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40CC9">
      <w:pPr>
        <w:ind w:right="580"/>
        <w:jc w:val="right"/>
        <w:rPr>
          <w:rFonts w:ascii="黑体" w:eastAsia="黑体" w:hint="eastAsia"/>
          <w:sz w:val="30"/>
          <w:szCs w:val="30"/>
        </w:rPr>
      </w:pPr>
      <w:bookmarkStart w:id="0" w:name="_Toc306458876"/>
      <w:bookmarkStart w:id="1" w:name="_Toc338683690"/>
      <w:r>
        <w:rPr>
          <w:rFonts w:ascii="黑体" w:eastAsia="黑体" w:hint="eastAsia"/>
          <w:sz w:val="30"/>
          <w:szCs w:val="30"/>
        </w:rPr>
        <w:t xml:space="preserve">  </w:t>
      </w:r>
      <w:r>
        <w:rPr>
          <w:rFonts w:ascii="黑体" w:eastAsia="黑体" w:hint="eastAsia"/>
          <w:sz w:val="30"/>
          <w:szCs w:val="30"/>
        </w:rPr>
        <w:t>编号：</w:t>
      </w:r>
      <w:r>
        <w:rPr>
          <w:rFonts w:ascii="黑体" w:eastAsia="黑体" w:hint="eastAsia"/>
          <w:sz w:val="30"/>
          <w:szCs w:val="30"/>
        </w:rPr>
        <w:t>HNMB-</w:t>
      </w:r>
      <w:r>
        <w:rPr>
          <w:rFonts w:ascii="黑体" w:eastAsia="黑体" w:hint="eastAsia"/>
          <w:sz w:val="30"/>
          <w:szCs w:val="30"/>
        </w:rPr>
        <w:t>01</w:t>
      </w:r>
    </w:p>
    <w:p w:rsidR="00000000" w:rsidRDefault="00D40CC9">
      <w:pPr>
        <w:wordWrap w:val="0"/>
        <w:ind w:right="160"/>
        <w:jc w:val="right"/>
        <w:rPr>
          <w:rFonts w:ascii="黑体" w:eastAsia="黑体"/>
          <w:sz w:val="30"/>
          <w:szCs w:val="30"/>
        </w:rPr>
      </w:pPr>
      <w:r>
        <w:rPr>
          <w:rFonts w:ascii="黑体" w:eastAsia="黑体" w:hint="eastAsia"/>
          <w:sz w:val="30"/>
          <w:szCs w:val="30"/>
        </w:rPr>
        <w:t>版本号：</w:t>
      </w:r>
      <w:r>
        <w:rPr>
          <w:rFonts w:ascii="黑体" w:eastAsia="黑体" w:hint="eastAsia"/>
          <w:sz w:val="30"/>
          <w:szCs w:val="30"/>
        </w:rPr>
        <w:t>20</w:t>
      </w:r>
      <w:r>
        <w:rPr>
          <w:rFonts w:ascii="黑体" w:eastAsia="黑体" w:hint="eastAsia"/>
          <w:sz w:val="30"/>
          <w:szCs w:val="30"/>
        </w:rPr>
        <w:t>250716</w:t>
      </w:r>
    </w:p>
    <w:p w:rsidR="00000000" w:rsidRDefault="00D40CC9">
      <w:pPr>
        <w:jc w:val="center"/>
        <w:rPr>
          <w:rFonts w:ascii="仿宋_GB2312" w:eastAsia="仿宋_GB2312" w:hint="eastAsia"/>
          <w:sz w:val="36"/>
          <w:szCs w:val="36"/>
        </w:rPr>
      </w:pPr>
    </w:p>
    <w:p w:rsidR="00000000" w:rsidRDefault="00D40CC9">
      <w:pPr>
        <w:jc w:val="center"/>
        <w:rPr>
          <w:rFonts w:ascii="仿宋_GB2312" w:eastAsia="仿宋_GB2312" w:hint="eastAsia"/>
          <w:sz w:val="36"/>
          <w:szCs w:val="36"/>
        </w:rPr>
      </w:pPr>
    </w:p>
    <w:p w:rsidR="00000000" w:rsidRDefault="00D40CC9">
      <w:pPr>
        <w:jc w:val="center"/>
        <w:rPr>
          <w:rFonts w:ascii="仿宋_GB2312" w:eastAsia="仿宋_GB2312" w:hint="eastAsia"/>
          <w:sz w:val="36"/>
          <w:szCs w:val="36"/>
        </w:rPr>
      </w:pPr>
    </w:p>
    <w:p w:rsidR="00000000" w:rsidRDefault="00D40CC9">
      <w:pPr>
        <w:jc w:val="center"/>
        <w:rPr>
          <w:rFonts w:ascii="黑体" w:eastAsia="黑体" w:hint="eastAsia"/>
          <w:spacing w:val="-4"/>
          <w:sz w:val="52"/>
          <w:szCs w:val="52"/>
        </w:rPr>
      </w:pPr>
      <w:r>
        <w:rPr>
          <w:rFonts w:ascii="黑体" w:eastAsia="黑体" w:hint="eastAsia"/>
          <w:sz w:val="52"/>
          <w:szCs w:val="52"/>
        </w:rPr>
        <w:t>河南省</w:t>
      </w:r>
      <w:r>
        <w:rPr>
          <w:rFonts w:ascii="黑体" w:eastAsia="黑体" w:hAnsi="宋体" w:hint="eastAsia"/>
          <w:sz w:val="52"/>
          <w:szCs w:val="52"/>
        </w:rPr>
        <w:t>民用爆炸物品行业</w:t>
      </w:r>
    </w:p>
    <w:p w:rsidR="00000000" w:rsidRDefault="00D40CC9">
      <w:pPr>
        <w:jc w:val="center"/>
        <w:rPr>
          <w:rFonts w:ascii="仿宋_GB2312" w:eastAsia="仿宋_GB2312" w:hint="eastAsia"/>
          <w:sz w:val="52"/>
          <w:szCs w:val="52"/>
        </w:rPr>
      </w:pPr>
      <w:r>
        <w:rPr>
          <w:rFonts w:ascii="黑体" w:eastAsia="黑体" w:hint="eastAsia"/>
          <w:sz w:val="52"/>
          <w:szCs w:val="52"/>
        </w:rPr>
        <w:t>生产安全事故应急预案</w:t>
      </w:r>
    </w:p>
    <w:p w:rsidR="00000000" w:rsidRDefault="00D40CC9">
      <w:pPr>
        <w:jc w:val="center"/>
        <w:rPr>
          <w:rFonts w:ascii="仿宋_GB2312" w:eastAsia="仿宋_GB2312" w:hint="eastAsia"/>
          <w:sz w:val="36"/>
          <w:szCs w:val="36"/>
        </w:rPr>
      </w:pPr>
    </w:p>
    <w:p w:rsidR="00000000" w:rsidRDefault="00D40CC9">
      <w:pPr>
        <w:jc w:val="center"/>
        <w:rPr>
          <w:rFonts w:ascii="仿宋_GB2312" w:eastAsia="仿宋_GB2312" w:hint="eastAsia"/>
          <w:sz w:val="36"/>
          <w:szCs w:val="36"/>
        </w:rPr>
      </w:pPr>
    </w:p>
    <w:p w:rsidR="00000000" w:rsidRDefault="00D40CC9">
      <w:pPr>
        <w:jc w:val="center"/>
        <w:rPr>
          <w:rFonts w:ascii="仿宋_GB2312" w:eastAsia="仿宋_GB2312" w:hint="eastAsia"/>
          <w:sz w:val="36"/>
          <w:szCs w:val="36"/>
        </w:rPr>
      </w:pPr>
    </w:p>
    <w:p w:rsidR="00000000" w:rsidRDefault="00D40CC9">
      <w:pPr>
        <w:jc w:val="center"/>
        <w:rPr>
          <w:rFonts w:ascii="仿宋_GB2312" w:eastAsia="仿宋_GB2312" w:hint="eastAsia"/>
          <w:sz w:val="36"/>
          <w:szCs w:val="36"/>
        </w:rPr>
      </w:pPr>
    </w:p>
    <w:p w:rsidR="00000000" w:rsidRDefault="00D40CC9">
      <w:pPr>
        <w:jc w:val="center"/>
        <w:rPr>
          <w:rFonts w:ascii="仿宋_GB2312" w:eastAsia="仿宋_GB2312" w:hint="eastAsia"/>
          <w:sz w:val="36"/>
          <w:szCs w:val="36"/>
        </w:rPr>
      </w:pPr>
    </w:p>
    <w:p w:rsidR="00000000" w:rsidRDefault="00D40CC9">
      <w:pPr>
        <w:jc w:val="center"/>
        <w:rPr>
          <w:rFonts w:ascii="仿宋_GB2312" w:eastAsia="仿宋_GB2312" w:hint="eastAsia"/>
          <w:sz w:val="36"/>
          <w:szCs w:val="36"/>
        </w:rPr>
      </w:pPr>
    </w:p>
    <w:p w:rsidR="00000000" w:rsidRDefault="00D40CC9">
      <w:pPr>
        <w:jc w:val="center"/>
        <w:rPr>
          <w:rFonts w:ascii="仿宋_GB2312" w:eastAsia="仿宋_GB2312" w:hint="eastAsia"/>
          <w:sz w:val="36"/>
          <w:szCs w:val="36"/>
        </w:rPr>
      </w:pPr>
    </w:p>
    <w:p w:rsidR="00000000" w:rsidRDefault="00D40CC9">
      <w:pPr>
        <w:jc w:val="center"/>
        <w:rPr>
          <w:rFonts w:ascii="仿宋_GB2312" w:eastAsia="仿宋_GB2312" w:hint="eastAsia"/>
          <w:sz w:val="36"/>
          <w:szCs w:val="36"/>
        </w:rPr>
      </w:pPr>
    </w:p>
    <w:p w:rsidR="00000000" w:rsidRDefault="00D40CC9">
      <w:pPr>
        <w:jc w:val="center"/>
        <w:rPr>
          <w:rFonts w:ascii="仿宋_GB2312" w:eastAsia="仿宋_GB2312" w:hint="eastAsia"/>
          <w:sz w:val="36"/>
          <w:szCs w:val="36"/>
        </w:rPr>
      </w:pPr>
      <w:r>
        <w:rPr>
          <w:rFonts w:ascii="宋体" w:hAnsi="宋体" w:hint="eastAsia"/>
          <w:sz w:val="36"/>
          <w:szCs w:val="36"/>
        </w:rPr>
        <w:t>中共河南省委军民融合发展委员会办公室</w:t>
      </w:r>
      <w:r>
        <w:rPr>
          <w:rFonts w:ascii="仿宋_GB2312" w:eastAsia="仿宋_GB2312" w:hint="eastAsia"/>
          <w:sz w:val="36"/>
          <w:szCs w:val="36"/>
        </w:rPr>
        <w:t xml:space="preserve">  </w:t>
      </w:r>
    </w:p>
    <w:p w:rsidR="00000000" w:rsidRDefault="00D40CC9">
      <w:pPr>
        <w:jc w:val="center"/>
        <w:rPr>
          <w:rFonts w:ascii="宋体" w:hAnsi="宋体" w:hint="eastAsia"/>
          <w:sz w:val="36"/>
          <w:szCs w:val="36"/>
        </w:rPr>
      </w:pPr>
      <w:r>
        <w:rPr>
          <w:rFonts w:ascii="宋体" w:hAnsi="宋体" w:hint="eastAsia"/>
          <w:sz w:val="36"/>
          <w:szCs w:val="36"/>
        </w:rPr>
        <w:t>（河南省国防科学技术工业局）</w:t>
      </w:r>
    </w:p>
    <w:p w:rsidR="00000000" w:rsidRDefault="00D40CC9">
      <w:pPr>
        <w:jc w:val="center"/>
        <w:rPr>
          <w:rFonts w:ascii="宋体" w:hAnsi="宋体" w:hint="eastAsia"/>
          <w:sz w:val="36"/>
          <w:szCs w:val="36"/>
        </w:rPr>
      </w:pPr>
    </w:p>
    <w:p w:rsidR="00000000" w:rsidRDefault="00D40CC9">
      <w:pPr>
        <w:jc w:val="center"/>
        <w:rPr>
          <w:rFonts w:ascii="宋体" w:hAnsi="宋体" w:hint="eastAsia"/>
          <w:color w:val="000000"/>
          <w:sz w:val="21"/>
          <w:szCs w:val="21"/>
        </w:rPr>
      </w:pPr>
    </w:p>
    <w:p w:rsidR="00000000" w:rsidRDefault="00D40CC9">
      <w:pPr>
        <w:jc w:val="center"/>
        <w:rPr>
          <w:rFonts w:ascii="宋体" w:hAnsi="宋体" w:hint="eastAsia"/>
          <w:sz w:val="36"/>
          <w:szCs w:val="36"/>
        </w:rPr>
      </w:pPr>
      <w:r>
        <w:rPr>
          <w:rFonts w:ascii="宋体" w:hAnsi="宋体" w:hint="eastAsia"/>
          <w:color w:val="000000"/>
          <w:sz w:val="36"/>
          <w:szCs w:val="36"/>
        </w:rPr>
        <w:t>2025</w:t>
      </w:r>
      <w:r>
        <w:rPr>
          <w:rFonts w:ascii="宋体" w:hAnsi="宋体" w:hint="eastAsia"/>
          <w:color w:val="000000"/>
          <w:sz w:val="36"/>
          <w:szCs w:val="36"/>
        </w:rPr>
        <w:t>年</w:t>
      </w:r>
      <w:r>
        <w:rPr>
          <w:rFonts w:ascii="宋体" w:hAnsi="宋体" w:hint="eastAsia"/>
          <w:color w:val="000000"/>
          <w:sz w:val="36"/>
          <w:szCs w:val="36"/>
        </w:rPr>
        <w:t>7</w:t>
      </w:r>
      <w:r>
        <w:rPr>
          <w:rFonts w:ascii="宋体" w:hAnsi="宋体" w:hint="eastAsia"/>
          <w:color w:val="000000"/>
          <w:sz w:val="36"/>
          <w:szCs w:val="36"/>
        </w:rPr>
        <w:t>月</w:t>
      </w:r>
      <w:r>
        <w:rPr>
          <w:rFonts w:ascii="宋体" w:hAnsi="宋体" w:hint="eastAsia"/>
          <w:color w:val="000000"/>
          <w:sz w:val="36"/>
          <w:szCs w:val="36"/>
        </w:rPr>
        <w:t>16</w:t>
      </w:r>
      <w:r>
        <w:rPr>
          <w:rFonts w:ascii="宋体" w:hAnsi="宋体" w:hint="eastAsia"/>
          <w:color w:val="000000"/>
          <w:sz w:val="36"/>
          <w:szCs w:val="36"/>
        </w:rPr>
        <w:t>日</w:t>
      </w:r>
      <w:r>
        <w:rPr>
          <w:rFonts w:ascii="宋体" w:hAnsi="宋体" w:hint="eastAsia"/>
          <w:sz w:val="36"/>
          <w:szCs w:val="36"/>
        </w:rPr>
        <w:t xml:space="preserve">  </w:t>
      </w:r>
      <w:r>
        <w:rPr>
          <w:rFonts w:ascii="宋体" w:hAnsi="宋体" w:hint="eastAsia"/>
          <w:sz w:val="36"/>
          <w:szCs w:val="36"/>
        </w:rPr>
        <w:t>修订</w:t>
      </w:r>
    </w:p>
    <w:p w:rsidR="00000000" w:rsidRDefault="00D40CC9">
      <w:pPr>
        <w:rPr>
          <w:rFonts w:hint="eastAsia"/>
        </w:rPr>
      </w:pPr>
    </w:p>
    <w:p w:rsidR="00000000" w:rsidRDefault="00D40CC9">
      <w:pPr>
        <w:rPr>
          <w:rFonts w:hint="eastAsia"/>
        </w:rPr>
      </w:pPr>
    </w:p>
    <w:p w:rsidR="00000000" w:rsidRDefault="00D40CC9">
      <w:pPr>
        <w:rPr>
          <w:rFonts w:hint="eastAsia"/>
        </w:rPr>
        <w:sectPr w:rsidR="00000000">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pgNumType w:fmt="numberInDash" w:start="1" w:chapStyle="1" w:chapSep="emDash"/>
          <w:cols w:space="720"/>
          <w:titlePg/>
          <w:docGrid w:type="lines" w:linePitch="312"/>
        </w:sectPr>
      </w:pPr>
    </w:p>
    <w:p w:rsidR="00000000" w:rsidRDefault="00D40CC9">
      <w:pPr>
        <w:jc w:val="center"/>
        <w:rPr>
          <w:rFonts w:hint="eastAsia"/>
          <w:b/>
          <w:sz w:val="32"/>
          <w:szCs w:val="32"/>
        </w:rPr>
      </w:pPr>
    </w:p>
    <w:p w:rsidR="00000000" w:rsidRDefault="00D40CC9">
      <w:pPr>
        <w:jc w:val="center"/>
        <w:rPr>
          <w:rFonts w:hint="eastAsia"/>
          <w:b/>
          <w:sz w:val="32"/>
          <w:szCs w:val="32"/>
        </w:rPr>
      </w:pPr>
    </w:p>
    <w:p w:rsidR="00000000" w:rsidRDefault="00D40CC9">
      <w:pPr>
        <w:ind w:firstLineChars="1900" w:firstLine="5700"/>
        <w:rPr>
          <w:rFonts w:ascii="仿宋" w:eastAsia="仿宋" w:hAnsi="仿宋" w:hint="eastAsia"/>
          <w:sz w:val="30"/>
          <w:szCs w:val="30"/>
        </w:rPr>
      </w:pPr>
    </w:p>
    <w:p w:rsidR="00000000" w:rsidRDefault="00D40CC9">
      <w:pPr>
        <w:ind w:firstLineChars="1900" w:firstLine="5700"/>
        <w:rPr>
          <w:rFonts w:ascii="仿宋" w:eastAsia="仿宋" w:hAnsi="仿宋" w:hint="eastAsia"/>
          <w:sz w:val="30"/>
          <w:szCs w:val="30"/>
        </w:rPr>
      </w:pPr>
    </w:p>
    <w:p w:rsidR="00000000" w:rsidRDefault="00D40CC9">
      <w:pPr>
        <w:ind w:firstLineChars="1900" w:firstLine="5700"/>
        <w:rPr>
          <w:rFonts w:ascii="仿宋" w:eastAsia="仿宋" w:hAnsi="仿宋" w:hint="eastAsia"/>
          <w:sz w:val="30"/>
          <w:szCs w:val="30"/>
        </w:rPr>
      </w:pPr>
    </w:p>
    <w:p w:rsidR="00000000" w:rsidRDefault="00D40CC9">
      <w:pPr>
        <w:ind w:firstLineChars="1900" w:firstLine="5700"/>
        <w:rPr>
          <w:rFonts w:ascii="仿宋" w:eastAsia="仿宋" w:hAnsi="仿宋" w:hint="eastAsia"/>
          <w:sz w:val="30"/>
          <w:szCs w:val="30"/>
        </w:rPr>
      </w:pPr>
    </w:p>
    <w:p w:rsidR="00000000" w:rsidRDefault="00D40CC9">
      <w:pPr>
        <w:ind w:firstLineChars="1900" w:firstLine="5700"/>
        <w:rPr>
          <w:rFonts w:ascii="仿宋" w:eastAsia="仿宋" w:hAnsi="仿宋" w:hint="eastAsia"/>
          <w:sz w:val="30"/>
          <w:szCs w:val="30"/>
        </w:rPr>
      </w:pPr>
    </w:p>
    <w:p w:rsidR="00000000" w:rsidRDefault="00D40CC9">
      <w:pPr>
        <w:ind w:firstLineChars="1900" w:firstLine="5700"/>
        <w:rPr>
          <w:rFonts w:ascii="仿宋" w:eastAsia="仿宋" w:hAnsi="仿宋" w:hint="eastAsia"/>
          <w:sz w:val="30"/>
          <w:szCs w:val="30"/>
        </w:rPr>
      </w:pPr>
    </w:p>
    <w:p w:rsidR="00000000" w:rsidRDefault="00D40CC9">
      <w:pPr>
        <w:ind w:firstLineChars="1900" w:firstLine="5700"/>
        <w:rPr>
          <w:rFonts w:ascii="仿宋" w:eastAsia="仿宋" w:hAnsi="仿宋" w:hint="eastAsia"/>
          <w:sz w:val="30"/>
          <w:szCs w:val="30"/>
        </w:rPr>
      </w:pPr>
    </w:p>
    <w:p w:rsidR="00000000" w:rsidRDefault="00D40CC9">
      <w:pPr>
        <w:ind w:firstLineChars="1900" w:firstLine="5700"/>
        <w:rPr>
          <w:rFonts w:ascii="仿宋" w:eastAsia="仿宋" w:hAnsi="仿宋" w:hint="eastAsia"/>
          <w:sz w:val="30"/>
          <w:szCs w:val="30"/>
        </w:rPr>
      </w:pPr>
    </w:p>
    <w:p w:rsidR="00000000" w:rsidRDefault="00D40CC9">
      <w:pPr>
        <w:ind w:firstLineChars="1900" w:firstLine="5700"/>
        <w:rPr>
          <w:rFonts w:ascii="仿宋" w:eastAsia="仿宋" w:hAnsi="仿宋" w:hint="eastAsia"/>
          <w:sz w:val="30"/>
          <w:szCs w:val="30"/>
        </w:rPr>
      </w:pPr>
    </w:p>
    <w:p w:rsidR="00000000" w:rsidRDefault="00D40CC9">
      <w:pPr>
        <w:ind w:firstLineChars="1900" w:firstLine="5700"/>
        <w:rPr>
          <w:rFonts w:ascii="仿宋" w:eastAsia="仿宋" w:hAnsi="仿宋" w:hint="eastAsia"/>
          <w:sz w:val="30"/>
          <w:szCs w:val="30"/>
        </w:rPr>
      </w:pPr>
    </w:p>
    <w:p w:rsidR="00000000" w:rsidRDefault="00D40CC9">
      <w:pPr>
        <w:ind w:firstLineChars="1900" w:firstLine="5700"/>
        <w:rPr>
          <w:rFonts w:ascii="仿宋" w:eastAsia="仿宋" w:hAnsi="仿宋" w:hint="eastAsia"/>
          <w:sz w:val="30"/>
          <w:szCs w:val="30"/>
        </w:rPr>
      </w:pPr>
    </w:p>
    <w:p w:rsidR="00000000" w:rsidRDefault="00D40CC9">
      <w:pPr>
        <w:ind w:firstLineChars="1900" w:firstLine="5700"/>
        <w:rPr>
          <w:rFonts w:ascii="仿宋" w:eastAsia="仿宋" w:hAnsi="仿宋" w:hint="eastAsia"/>
          <w:sz w:val="30"/>
          <w:szCs w:val="30"/>
        </w:rPr>
      </w:pPr>
    </w:p>
    <w:p w:rsidR="00000000" w:rsidRDefault="00D40CC9">
      <w:pPr>
        <w:ind w:firstLineChars="1900" w:firstLine="5700"/>
        <w:rPr>
          <w:rFonts w:ascii="仿宋" w:eastAsia="仿宋" w:hAnsi="仿宋" w:hint="eastAsia"/>
          <w:sz w:val="30"/>
          <w:szCs w:val="30"/>
        </w:rPr>
      </w:pPr>
    </w:p>
    <w:p w:rsidR="00000000" w:rsidRDefault="00D40CC9">
      <w:pPr>
        <w:ind w:firstLineChars="1900" w:firstLine="5700"/>
        <w:rPr>
          <w:rFonts w:ascii="仿宋" w:eastAsia="仿宋" w:hAnsi="仿宋" w:hint="eastAsia"/>
          <w:sz w:val="30"/>
          <w:szCs w:val="30"/>
        </w:rPr>
      </w:pPr>
    </w:p>
    <w:p w:rsidR="00000000" w:rsidRDefault="00D40CC9">
      <w:pPr>
        <w:ind w:firstLineChars="1900" w:firstLine="5700"/>
        <w:rPr>
          <w:rFonts w:ascii="仿宋" w:eastAsia="仿宋" w:hAnsi="仿宋" w:hint="eastAsia"/>
          <w:sz w:val="30"/>
          <w:szCs w:val="30"/>
        </w:rPr>
      </w:pPr>
    </w:p>
    <w:p w:rsidR="00000000" w:rsidRDefault="00D40CC9">
      <w:pPr>
        <w:ind w:firstLineChars="1900" w:firstLine="5700"/>
        <w:rPr>
          <w:rFonts w:ascii="仿宋" w:eastAsia="仿宋" w:hAnsi="仿宋" w:hint="eastAsia"/>
          <w:sz w:val="30"/>
          <w:szCs w:val="30"/>
        </w:rPr>
      </w:pPr>
    </w:p>
    <w:p w:rsidR="00000000" w:rsidRDefault="00D40CC9">
      <w:pPr>
        <w:ind w:firstLineChars="1900" w:firstLine="5700"/>
        <w:rPr>
          <w:rFonts w:ascii="仿宋" w:eastAsia="仿宋" w:hAnsi="仿宋" w:hint="eastAsia"/>
          <w:sz w:val="30"/>
          <w:szCs w:val="30"/>
        </w:rPr>
      </w:pPr>
    </w:p>
    <w:p w:rsidR="00000000" w:rsidRDefault="00D40CC9">
      <w:pPr>
        <w:ind w:firstLineChars="1900" w:firstLine="5700"/>
        <w:rPr>
          <w:rFonts w:ascii="仿宋" w:eastAsia="仿宋" w:hAnsi="仿宋" w:hint="eastAsia"/>
          <w:sz w:val="30"/>
          <w:szCs w:val="30"/>
        </w:rPr>
      </w:pPr>
    </w:p>
    <w:p w:rsidR="00000000" w:rsidRDefault="00D40CC9">
      <w:pPr>
        <w:ind w:firstLineChars="1900" w:firstLine="5700"/>
        <w:rPr>
          <w:rFonts w:ascii="仿宋" w:eastAsia="仿宋" w:hAnsi="仿宋" w:hint="eastAsia"/>
          <w:sz w:val="30"/>
          <w:szCs w:val="30"/>
        </w:rPr>
      </w:pPr>
    </w:p>
    <w:p w:rsidR="00000000" w:rsidRDefault="00D40CC9">
      <w:pPr>
        <w:jc w:val="center"/>
        <w:rPr>
          <w:rFonts w:hint="eastAsia"/>
          <w:b/>
          <w:sz w:val="32"/>
          <w:szCs w:val="32"/>
        </w:rPr>
      </w:pPr>
    </w:p>
    <w:p w:rsidR="00000000" w:rsidRDefault="00D40CC9">
      <w:pPr>
        <w:jc w:val="center"/>
        <w:rPr>
          <w:rFonts w:hint="eastAsia"/>
          <w:b/>
          <w:sz w:val="32"/>
          <w:szCs w:val="32"/>
        </w:rPr>
        <w:sectPr w:rsidR="00000000">
          <w:headerReference w:type="default" r:id="rId13"/>
          <w:footerReference w:type="default" r:id="rId14"/>
          <w:type w:val="continuous"/>
          <w:pgSz w:w="11906" w:h="16838"/>
          <w:pgMar w:top="1588" w:right="1814" w:bottom="1588" w:left="1814" w:header="851" w:footer="1134" w:gutter="0"/>
          <w:pgNumType w:start="1"/>
          <w:cols w:space="720"/>
          <w:docGrid w:type="lines" w:linePitch="312"/>
        </w:sectPr>
      </w:pPr>
    </w:p>
    <w:p w:rsidR="00000000" w:rsidRDefault="00D40CC9">
      <w:pPr>
        <w:jc w:val="center"/>
        <w:rPr>
          <w:rFonts w:hint="eastAsia"/>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rsidR="00000000" w:rsidRDefault="00D40CC9">
      <w:pPr>
        <w:jc w:val="center"/>
        <w:rPr>
          <w:rFonts w:hint="eastAsia"/>
          <w:b/>
          <w:sz w:val="32"/>
          <w:szCs w:val="32"/>
        </w:rPr>
      </w:pPr>
    </w:p>
    <w:bookmarkStart w:id="2" w:name="目录"/>
    <w:bookmarkStart w:id="3" w:name="_Toc227066035"/>
    <w:bookmarkStart w:id="4" w:name="_Toc258833435"/>
    <w:bookmarkStart w:id="5" w:name="_Toc227063311"/>
    <w:bookmarkStart w:id="6" w:name="_Toc227116106"/>
    <w:bookmarkStart w:id="7" w:name="_Toc306458848"/>
    <w:bookmarkStart w:id="8" w:name="_Toc227226709"/>
    <w:bookmarkStart w:id="9" w:name="_Toc125168645"/>
    <w:bookmarkStart w:id="10" w:name="_Toc227227187"/>
    <w:bookmarkStart w:id="11" w:name="_Toc227116030"/>
    <w:bookmarkStart w:id="12" w:name="_Toc227065301"/>
    <w:bookmarkStart w:id="13" w:name="_Toc276477241"/>
    <w:bookmarkEnd w:id="2"/>
    <w:p w:rsidR="00000000" w:rsidRDefault="00D40CC9">
      <w:pPr>
        <w:pStyle w:val="1"/>
        <w:tabs>
          <w:tab w:val="right" w:leader="dot" w:pos="8268"/>
        </w:tabs>
        <w:spacing w:line="500" w:lineRule="exact"/>
        <w:rPr>
          <w:rFonts w:ascii="仿宋_GB2312" w:hint="eastAsia"/>
          <w:b w:val="0"/>
          <w:bCs w:val="0"/>
          <w:caps w:val="0"/>
          <w:szCs w:val="28"/>
        </w:rPr>
      </w:pPr>
      <w:r>
        <w:rPr>
          <w:rFonts w:ascii="仿宋_GB2312" w:hint="eastAsia"/>
          <w:b w:val="0"/>
          <w:iCs/>
          <w:caps w:val="0"/>
          <w:szCs w:val="28"/>
        </w:rPr>
        <w:fldChar w:fldCharType="begin"/>
      </w:r>
      <w:r>
        <w:rPr>
          <w:rFonts w:ascii="仿宋_GB2312" w:hint="eastAsia"/>
          <w:b w:val="0"/>
          <w:iCs/>
          <w:caps w:val="0"/>
          <w:szCs w:val="28"/>
        </w:rPr>
        <w:instrText xml:space="preserve"> TOC \o "1-3" \h \z \u </w:instrText>
      </w:r>
      <w:r>
        <w:rPr>
          <w:rFonts w:ascii="仿宋_GB2312" w:hint="eastAsia"/>
          <w:b w:val="0"/>
          <w:iCs/>
          <w:caps w:val="0"/>
          <w:szCs w:val="28"/>
        </w:rPr>
        <w:fldChar w:fldCharType="separate"/>
      </w:r>
      <w:hyperlink w:anchor="_Toc458074172" w:history="1">
        <w:r>
          <w:rPr>
            <w:rStyle w:val="a7"/>
            <w:rFonts w:ascii="仿宋_GB2312" w:hint="eastAsia"/>
            <w:szCs w:val="28"/>
          </w:rPr>
          <w:t xml:space="preserve">1  </w:t>
        </w:r>
        <w:r>
          <w:rPr>
            <w:rStyle w:val="a7"/>
            <w:rFonts w:ascii="仿宋_GB2312" w:hint="eastAsia"/>
            <w:szCs w:val="28"/>
          </w:rPr>
          <w:t>总</w:t>
        </w:r>
        <w:r>
          <w:rPr>
            <w:rStyle w:val="a7"/>
            <w:rFonts w:ascii="仿宋_GB2312" w:hint="eastAsia"/>
            <w:szCs w:val="28"/>
          </w:rPr>
          <w:t xml:space="preserve">  </w:t>
        </w:r>
        <w:r>
          <w:rPr>
            <w:rStyle w:val="a7"/>
            <w:rFonts w:ascii="仿宋_GB2312" w:hint="eastAsia"/>
            <w:szCs w:val="28"/>
          </w:rPr>
          <w:t>则</w:t>
        </w:r>
        <w:r>
          <w:rPr>
            <w:rFonts w:ascii="仿宋_GB2312" w:hint="eastAsia"/>
            <w:szCs w:val="28"/>
          </w:rPr>
          <w:tab/>
        </w:r>
        <w:r>
          <w:rPr>
            <w:rFonts w:ascii="仿宋_GB2312" w:hint="eastAsia"/>
            <w:szCs w:val="28"/>
          </w:rPr>
          <w:fldChar w:fldCharType="begin"/>
        </w:r>
        <w:r>
          <w:rPr>
            <w:rFonts w:ascii="仿宋_GB2312" w:hint="eastAsia"/>
            <w:szCs w:val="28"/>
          </w:rPr>
          <w:instrText xml:space="preserve"> PAGEREF _Toc458074172 \h </w:instrText>
        </w:r>
        <w:r>
          <w:rPr>
            <w:rFonts w:ascii="仿宋_GB2312" w:hint="eastAsia"/>
            <w:szCs w:val="28"/>
          </w:rPr>
          <w:fldChar w:fldCharType="separate"/>
        </w:r>
        <w:r>
          <w:rPr>
            <w:rFonts w:ascii="仿宋_GB2312" w:hint="eastAsia"/>
            <w:szCs w:val="28"/>
          </w:rPr>
          <w:t>1</w:t>
        </w:r>
        <w:r>
          <w:rPr>
            <w:rFonts w:ascii="仿宋_GB2312" w:hint="eastAsia"/>
            <w:szCs w:val="28"/>
          </w:rPr>
          <w:fldChar w:fldCharType="end"/>
        </w:r>
      </w:hyperlink>
    </w:p>
    <w:p w:rsidR="00000000" w:rsidRDefault="00D40CC9">
      <w:pPr>
        <w:pStyle w:val="2"/>
        <w:tabs>
          <w:tab w:val="right" w:leader="dot" w:pos="8268"/>
        </w:tabs>
        <w:spacing w:line="500" w:lineRule="exact"/>
        <w:rPr>
          <w:rFonts w:ascii="仿宋_GB2312" w:eastAsia="仿宋_GB2312" w:hint="eastAsia"/>
          <w:smallCaps w:val="0"/>
          <w:sz w:val="28"/>
          <w:szCs w:val="28"/>
        </w:rPr>
      </w:pPr>
      <w:hyperlink w:anchor="_Toc458074173" w:history="1">
        <w:r>
          <w:rPr>
            <w:rStyle w:val="a7"/>
            <w:rFonts w:ascii="仿宋_GB2312" w:eastAsia="仿宋_GB2312" w:hint="eastAsia"/>
            <w:sz w:val="28"/>
            <w:szCs w:val="28"/>
          </w:rPr>
          <w:t xml:space="preserve">1.1 </w:t>
        </w:r>
        <w:r>
          <w:rPr>
            <w:rStyle w:val="a7"/>
            <w:rFonts w:ascii="仿宋_GB2312" w:eastAsia="仿宋_GB2312" w:hint="eastAsia"/>
            <w:sz w:val="28"/>
            <w:szCs w:val="28"/>
          </w:rPr>
          <w:t>编制目的</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_Toc458074173 \h </w:instrText>
        </w:r>
        <w:r>
          <w:rPr>
            <w:rFonts w:ascii="仿宋_GB2312" w:eastAsia="仿宋_GB2312" w:hint="eastAsia"/>
            <w:sz w:val="28"/>
            <w:szCs w:val="28"/>
          </w:rPr>
          <w:fldChar w:fldCharType="separate"/>
        </w:r>
        <w:r>
          <w:rPr>
            <w:rFonts w:ascii="仿宋_GB2312" w:eastAsia="仿宋_GB2312" w:hint="eastAsia"/>
            <w:sz w:val="28"/>
            <w:szCs w:val="28"/>
          </w:rPr>
          <w:t>1</w:t>
        </w:r>
        <w:r>
          <w:rPr>
            <w:rFonts w:ascii="仿宋_GB2312" w:eastAsia="仿宋_GB2312" w:hint="eastAsia"/>
            <w:sz w:val="28"/>
            <w:szCs w:val="28"/>
          </w:rPr>
          <w:fldChar w:fldCharType="end"/>
        </w:r>
      </w:hyperlink>
    </w:p>
    <w:p w:rsidR="00000000" w:rsidRDefault="00D40CC9">
      <w:pPr>
        <w:pStyle w:val="2"/>
        <w:tabs>
          <w:tab w:val="right" w:leader="dot" w:pos="8268"/>
        </w:tabs>
        <w:spacing w:line="500" w:lineRule="exact"/>
        <w:rPr>
          <w:rFonts w:ascii="仿宋_GB2312" w:eastAsia="仿宋_GB2312" w:hint="eastAsia"/>
          <w:smallCaps w:val="0"/>
          <w:sz w:val="28"/>
          <w:szCs w:val="28"/>
        </w:rPr>
      </w:pPr>
      <w:hyperlink w:anchor="_Toc458074174" w:history="1">
        <w:r>
          <w:rPr>
            <w:rStyle w:val="a7"/>
            <w:rFonts w:ascii="仿宋_GB2312" w:eastAsia="仿宋_GB2312" w:hint="eastAsia"/>
            <w:sz w:val="28"/>
            <w:szCs w:val="28"/>
          </w:rPr>
          <w:t xml:space="preserve">1.2 </w:t>
        </w:r>
        <w:r>
          <w:rPr>
            <w:rStyle w:val="a7"/>
            <w:rFonts w:ascii="仿宋_GB2312" w:eastAsia="仿宋_GB2312" w:hint="eastAsia"/>
            <w:sz w:val="28"/>
            <w:szCs w:val="28"/>
          </w:rPr>
          <w:t>编制依据</w:t>
        </w:r>
        <w:r>
          <w:rPr>
            <w:rFonts w:ascii="仿宋_GB2312" w:eastAsia="仿宋_GB2312" w:hint="eastAsia"/>
            <w:sz w:val="28"/>
            <w:szCs w:val="28"/>
          </w:rPr>
          <w:tab/>
        </w:r>
        <w:r>
          <w:rPr>
            <w:rFonts w:ascii="仿宋_GB2312" w:eastAsia="仿宋_GB2312" w:hint="eastAsia"/>
            <w:sz w:val="28"/>
            <w:szCs w:val="28"/>
          </w:rPr>
          <w:fldChar w:fldCharType="begin"/>
        </w:r>
        <w:r>
          <w:rPr>
            <w:rFonts w:ascii="仿宋_GB2312" w:eastAsia="仿宋_GB2312" w:hint="eastAsia"/>
            <w:sz w:val="28"/>
            <w:szCs w:val="28"/>
          </w:rPr>
          <w:instrText xml:space="preserve"> PAGEREF _Toc458074174 \h </w:instrText>
        </w:r>
        <w:r>
          <w:rPr>
            <w:rFonts w:ascii="仿宋_GB2312" w:eastAsia="仿宋_GB2312" w:hint="eastAsia"/>
            <w:sz w:val="28"/>
            <w:szCs w:val="28"/>
          </w:rPr>
          <w:fldChar w:fldCharType="separate"/>
        </w:r>
        <w:r>
          <w:rPr>
            <w:rFonts w:ascii="仿宋_GB2312" w:eastAsia="仿宋_GB2312" w:hint="eastAsia"/>
            <w:sz w:val="28"/>
            <w:szCs w:val="28"/>
          </w:rPr>
          <w:t>1</w:t>
        </w:r>
        <w:r>
          <w:rPr>
            <w:rFonts w:ascii="仿宋_GB2312" w:eastAsia="仿宋_GB2312" w:hint="eastAsia"/>
            <w:sz w:val="28"/>
            <w:szCs w:val="28"/>
          </w:rPr>
          <w:fldChar w:fldCharType="end"/>
        </w:r>
      </w:hyperlink>
    </w:p>
    <w:p w:rsidR="00000000" w:rsidRDefault="00D40CC9">
      <w:pPr>
        <w:pStyle w:val="2"/>
        <w:tabs>
          <w:tab w:val="right" w:leader="dot" w:pos="8268"/>
        </w:tabs>
        <w:spacing w:line="500" w:lineRule="exact"/>
        <w:rPr>
          <w:rFonts w:ascii="仿宋_GB2312" w:eastAsia="仿宋_GB2312" w:hint="eastAsia"/>
          <w:smallCaps w:val="0"/>
          <w:sz w:val="28"/>
          <w:szCs w:val="28"/>
        </w:rPr>
      </w:pPr>
      <w:hyperlink w:anchor="_Toc458074175" w:history="1">
        <w:r>
          <w:rPr>
            <w:rStyle w:val="a7"/>
            <w:rFonts w:ascii="仿宋_GB2312" w:eastAsia="仿宋_GB2312" w:hint="eastAsia"/>
            <w:sz w:val="28"/>
            <w:szCs w:val="28"/>
          </w:rPr>
          <w:t xml:space="preserve">1.3 </w:t>
        </w:r>
        <w:r>
          <w:rPr>
            <w:rStyle w:val="a7"/>
            <w:rFonts w:ascii="仿宋_GB2312" w:eastAsia="仿宋_GB2312" w:hint="eastAsia"/>
            <w:sz w:val="28"/>
            <w:szCs w:val="28"/>
          </w:rPr>
          <w:t>适用范围</w:t>
        </w:r>
        <w:r>
          <w:rPr>
            <w:rFonts w:ascii="仿宋_GB2312" w:eastAsia="仿宋_GB2312" w:hint="eastAsia"/>
            <w:sz w:val="28"/>
            <w:szCs w:val="28"/>
          </w:rPr>
          <w:tab/>
        </w:r>
        <w:r>
          <w:rPr>
            <w:rFonts w:ascii="仿宋_GB2312" w:eastAsia="仿宋_GB2312" w:hint="eastAsia"/>
            <w:sz w:val="28"/>
            <w:szCs w:val="28"/>
          </w:rPr>
          <w:t>2</w:t>
        </w:r>
      </w:hyperlink>
    </w:p>
    <w:p w:rsidR="00000000" w:rsidRDefault="00D40CC9">
      <w:pPr>
        <w:pStyle w:val="2"/>
        <w:tabs>
          <w:tab w:val="right" w:leader="dot" w:pos="8268"/>
        </w:tabs>
        <w:spacing w:line="500" w:lineRule="exact"/>
        <w:rPr>
          <w:rFonts w:ascii="仿宋_GB2312" w:eastAsia="仿宋_GB2312" w:hint="eastAsia"/>
          <w:smallCaps w:val="0"/>
          <w:sz w:val="28"/>
          <w:szCs w:val="28"/>
        </w:rPr>
      </w:pPr>
      <w:hyperlink w:anchor="_Toc458074176" w:history="1">
        <w:r>
          <w:rPr>
            <w:rStyle w:val="a7"/>
            <w:rFonts w:ascii="仿宋_GB2312" w:eastAsia="仿宋_GB2312" w:hint="eastAsia"/>
            <w:sz w:val="28"/>
            <w:szCs w:val="28"/>
          </w:rPr>
          <w:t xml:space="preserve">1.4 </w:t>
        </w:r>
        <w:r>
          <w:rPr>
            <w:rStyle w:val="a7"/>
            <w:rFonts w:ascii="仿宋_GB2312" w:eastAsia="仿宋_GB2312" w:hint="eastAsia"/>
            <w:sz w:val="28"/>
            <w:szCs w:val="28"/>
          </w:rPr>
          <w:t>应急预案体系</w:t>
        </w:r>
        <w:r>
          <w:rPr>
            <w:rFonts w:ascii="仿宋_GB2312" w:eastAsia="仿宋_GB2312" w:hint="eastAsia"/>
            <w:sz w:val="28"/>
            <w:szCs w:val="28"/>
          </w:rPr>
          <w:tab/>
        </w:r>
        <w:r>
          <w:rPr>
            <w:rFonts w:ascii="仿宋_GB2312" w:eastAsia="仿宋_GB2312" w:hint="eastAsia"/>
            <w:sz w:val="28"/>
            <w:szCs w:val="28"/>
          </w:rPr>
          <w:t>2</w:t>
        </w:r>
      </w:hyperlink>
    </w:p>
    <w:p w:rsidR="00000000" w:rsidRDefault="00D40CC9">
      <w:pPr>
        <w:pStyle w:val="3"/>
        <w:ind w:firstLine="280"/>
        <w:rPr>
          <w:rFonts w:hint="eastAsia"/>
          <w:iCs w:val="0"/>
          <w:sz w:val="28"/>
          <w:szCs w:val="28"/>
        </w:rPr>
      </w:pPr>
      <w:hyperlink w:anchor="_Toc458074177" w:history="1">
        <w:r>
          <w:rPr>
            <w:rStyle w:val="a7"/>
            <w:rFonts w:hint="eastAsia"/>
            <w:sz w:val="28"/>
            <w:szCs w:val="28"/>
          </w:rPr>
          <w:t xml:space="preserve">1.5 </w:t>
        </w:r>
        <w:r>
          <w:rPr>
            <w:rStyle w:val="a7"/>
            <w:rFonts w:hint="eastAsia"/>
            <w:sz w:val="28"/>
            <w:szCs w:val="28"/>
          </w:rPr>
          <w:t>应急工作原则</w:t>
        </w:r>
        <w:r>
          <w:rPr>
            <w:rFonts w:hint="eastAsia"/>
            <w:sz w:val="28"/>
            <w:szCs w:val="28"/>
          </w:rPr>
          <w:tab/>
        </w:r>
        <w:r>
          <w:rPr>
            <w:rFonts w:hint="eastAsia"/>
            <w:sz w:val="28"/>
            <w:szCs w:val="28"/>
          </w:rPr>
          <w:t>3</w:t>
        </w:r>
      </w:hyperlink>
    </w:p>
    <w:p w:rsidR="00000000" w:rsidRDefault="00D40CC9">
      <w:pPr>
        <w:pStyle w:val="1"/>
        <w:tabs>
          <w:tab w:val="right" w:leader="dot" w:pos="8268"/>
        </w:tabs>
        <w:spacing w:line="500" w:lineRule="exact"/>
        <w:rPr>
          <w:rFonts w:ascii="仿宋_GB2312" w:hint="eastAsia"/>
          <w:b w:val="0"/>
          <w:bCs w:val="0"/>
          <w:caps w:val="0"/>
          <w:szCs w:val="28"/>
        </w:rPr>
      </w:pPr>
      <w:hyperlink w:anchor="_Toc458074178" w:history="1">
        <w:r>
          <w:rPr>
            <w:rStyle w:val="a7"/>
            <w:rFonts w:ascii="仿宋_GB2312" w:hint="eastAsia"/>
            <w:szCs w:val="28"/>
          </w:rPr>
          <w:t xml:space="preserve">2  </w:t>
        </w:r>
        <w:r>
          <w:rPr>
            <w:rStyle w:val="a7"/>
            <w:rFonts w:ascii="仿宋_GB2312" w:hint="eastAsia"/>
            <w:szCs w:val="28"/>
          </w:rPr>
          <w:t>事故风险描述</w:t>
        </w:r>
        <w:r>
          <w:rPr>
            <w:rFonts w:ascii="仿宋_GB2312" w:hint="eastAsia"/>
            <w:szCs w:val="28"/>
          </w:rPr>
          <w:tab/>
        </w:r>
        <w:r>
          <w:rPr>
            <w:rFonts w:ascii="仿宋_GB2312" w:hint="eastAsia"/>
            <w:szCs w:val="28"/>
          </w:rPr>
          <w:t>4</w:t>
        </w:r>
      </w:hyperlink>
    </w:p>
    <w:p w:rsidR="00000000" w:rsidRDefault="00D40CC9">
      <w:pPr>
        <w:pStyle w:val="2"/>
        <w:tabs>
          <w:tab w:val="right" w:leader="dot" w:pos="8268"/>
        </w:tabs>
        <w:spacing w:line="500" w:lineRule="exact"/>
        <w:rPr>
          <w:rFonts w:ascii="仿宋_GB2312" w:eastAsia="仿宋_GB2312" w:hint="eastAsia"/>
          <w:smallCaps w:val="0"/>
          <w:sz w:val="28"/>
          <w:szCs w:val="28"/>
        </w:rPr>
      </w:pPr>
      <w:hyperlink w:anchor="_Toc458074179" w:history="1">
        <w:r>
          <w:rPr>
            <w:rStyle w:val="a7"/>
            <w:rFonts w:ascii="仿宋_GB2312" w:eastAsia="仿宋_GB2312" w:hint="eastAsia"/>
            <w:sz w:val="28"/>
            <w:szCs w:val="28"/>
          </w:rPr>
          <w:t>2.1</w:t>
        </w:r>
        <w:r>
          <w:rPr>
            <w:rStyle w:val="a7"/>
            <w:rFonts w:ascii="仿宋_GB2312" w:eastAsia="仿宋_GB2312" w:hint="eastAsia"/>
            <w:sz w:val="28"/>
            <w:szCs w:val="28"/>
          </w:rPr>
          <w:t>管辖地区、单位概况和危险源分布</w:t>
        </w:r>
        <w:r>
          <w:rPr>
            <w:rFonts w:ascii="仿宋_GB2312" w:eastAsia="仿宋_GB2312" w:hint="eastAsia"/>
            <w:sz w:val="28"/>
            <w:szCs w:val="28"/>
          </w:rPr>
          <w:tab/>
        </w:r>
        <w:r>
          <w:rPr>
            <w:rFonts w:ascii="仿宋_GB2312" w:eastAsia="仿宋_GB2312" w:hint="eastAsia"/>
            <w:sz w:val="28"/>
            <w:szCs w:val="28"/>
          </w:rPr>
          <w:t>4</w:t>
        </w:r>
      </w:hyperlink>
    </w:p>
    <w:p w:rsidR="00000000" w:rsidRDefault="00D40CC9">
      <w:pPr>
        <w:pStyle w:val="2"/>
        <w:tabs>
          <w:tab w:val="right" w:leader="dot" w:pos="8268"/>
        </w:tabs>
        <w:spacing w:line="500" w:lineRule="exact"/>
        <w:rPr>
          <w:rFonts w:ascii="仿宋_GB2312" w:eastAsia="仿宋_GB2312" w:hint="eastAsia"/>
          <w:smallCaps w:val="0"/>
          <w:sz w:val="28"/>
          <w:szCs w:val="28"/>
        </w:rPr>
      </w:pPr>
      <w:hyperlink w:anchor="_Toc458074180" w:history="1">
        <w:r>
          <w:rPr>
            <w:rStyle w:val="a7"/>
            <w:rFonts w:ascii="仿宋_GB2312" w:eastAsia="仿宋_GB2312" w:hint="eastAsia"/>
            <w:sz w:val="28"/>
            <w:szCs w:val="28"/>
          </w:rPr>
          <w:t xml:space="preserve">2.2 </w:t>
        </w:r>
        <w:r>
          <w:rPr>
            <w:rStyle w:val="a7"/>
            <w:rFonts w:ascii="仿宋_GB2312" w:eastAsia="仿宋_GB2312" w:hint="eastAsia"/>
            <w:sz w:val="28"/>
            <w:szCs w:val="28"/>
          </w:rPr>
          <w:t>危险源与风险分析</w:t>
        </w:r>
        <w:r>
          <w:rPr>
            <w:rFonts w:ascii="仿宋_GB2312" w:eastAsia="仿宋_GB2312" w:hint="eastAsia"/>
            <w:sz w:val="28"/>
            <w:szCs w:val="28"/>
          </w:rPr>
          <w:tab/>
        </w:r>
        <w:r>
          <w:rPr>
            <w:rFonts w:ascii="仿宋_GB2312" w:eastAsia="仿宋_GB2312" w:hint="eastAsia"/>
            <w:sz w:val="28"/>
            <w:szCs w:val="28"/>
          </w:rPr>
          <w:t>4</w:t>
        </w:r>
      </w:hyperlink>
    </w:p>
    <w:p w:rsidR="00000000" w:rsidRDefault="00D40CC9">
      <w:pPr>
        <w:pStyle w:val="1"/>
        <w:tabs>
          <w:tab w:val="right" w:leader="dot" w:pos="8268"/>
        </w:tabs>
        <w:spacing w:line="500" w:lineRule="exact"/>
        <w:rPr>
          <w:rFonts w:ascii="仿宋_GB2312" w:hint="eastAsia"/>
          <w:b w:val="0"/>
          <w:bCs w:val="0"/>
          <w:caps w:val="0"/>
          <w:szCs w:val="28"/>
        </w:rPr>
      </w:pPr>
      <w:hyperlink w:anchor="_Toc458074181" w:history="1">
        <w:r>
          <w:rPr>
            <w:rStyle w:val="a7"/>
            <w:rFonts w:ascii="仿宋_GB2312" w:hint="eastAsia"/>
            <w:szCs w:val="28"/>
          </w:rPr>
          <w:t xml:space="preserve">3  </w:t>
        </w:r>
        <w:r>
          <w:rPr>
            <w:rStyle w:val="a7"/>
            <w:rFonts w:ascii="仿宋_GB2312" w:hint="eastAsia"/>
            <w:szCs w:val="28"/>
          </w:rPr>
          <w:t>应急管理机构及职责</w:t>
        </w:r>
        <w:r>
          <w:rPr>
            <w:rFonts w:ascii="仿宋_GB2312" w:hint="eastAsia"/>
            <w:szCs w:val="28"/>
          </w:rPr>
          <w:tab/>
        </w:r>
        <w:r>
          <w:rPr>
            <w:rFonts w:ascii="仿宋_GB2312" w:hint="eastAsia"/>
            <w:szCs w:val="28"/>
          </w:rPr>
          <w:t>5</w:t>
        </w:r>
      </w:hyperlink>
    </w:p>
    <w:p w:rsidR="00000000" w:rsidRDefault="00D40CC9">
      <w:pPr>
        <w:pStyle w:val="2"/>
        <w:tabs>
          <w:tab w:val="right" w:leader="dot" w:pos="8268"/>
        </w:tabs>
        <w:spacing w:line="500" w:lineRule="exact"/>
        <w:rPr>
          <w:rFonts w:ascii="仿宋_GB2312" w:eastAsia="仿宋_GB2312" w:hint="eastAsia"/>
          <w:smallCaps w:val="0"/>
          <w:sz w:val="28"/>
          <w:szCs w:val="28"/>
        </w:rPr>
      </w:pPr>
      <w:hyperlink w:anchor="_Toc458074182" w:history="1">
        <w:r>
          <w:rPr>
            <w:rStyle w:val="a7"/>
            <w:rFonts w:ascii="仿宋_GB2312" w:eastAsia="仿宋_GB2312" w:hint="eastAsia"/>
            <w:sz w:val="28"/>
            <w:szCs w:val="28"/>
          </w:rPr>
          <w:t xml:space="preserve">3.1 </w:t>
        </w:r>
        <w:r>
          <w:rPr>
            <w:rStyle w:val="a7"/>
            <w:rFonts w:ascii="仿宋_GB2312" w:eastAsia="仿宋_GB2312" w:hint="eastAsia"/>
            <w:sz w:val="28"/>
            <w:szCs w:val="28"/>
          </w:rPr>
          <w:t>民爆行业生产安全</w:t>
        </w:r>
        <w:r>
          <w:rPr>
            <w:rStyle w:val="a7"/>
            <w:rFonts w:ascii="仿宋_GB2312" w:eastAsia="仿宋_GB2312" w:hint="eastAsia"/>
            <w:sz w:val="28"/>
            <w:szCs w:val="28"/>
          </w:rPr>
          <w:t>事故应急管理机构</w:t>
        </w:r>
        <w:r>
          <w:rPr>
            <w:rFonts w:ascii="仿宋_GB2312" w:eastAsia="仿宋_GB2312" w:hint="eastAsia"/>
            <w:sz w:val="28"/>
            <w:szCs w:val="28"/>
          </w:rPr>
          <w:tab/>
        </w:r>
        <w:r>
          <w:rPr>
            <w:rFonts w:ascii="仿宋_GB2312" w:eastAsia="仿宋_GB2312" w:hint="eastAsia"/>
            <w:sz w:val="28"/>
            <w:szCs w:val="28"/>
          </w:rPr>
          <w:t>5</w:t>
        </w:r>
      </w:hyperlink>
    </w:p>
    <w:p w:rsidR="00000000" w:rsidRDefault="00D40CC9">
      <w:pPr>
        <w:pStyle w:val="2"/>
        <w:tabs>
          <w:tab w:val="right" w:leader="dot" w:pos="8268"/>
        </w:tabs>
        <w:spacing w:line="500" w:lineRule="exact"/>
        <w:rPr>
          <w:rFonts w:ascii="仿宋_GB2312" w:eastAsia="仿宋_GB2312" w:hint="eastAsia"/>
          <w:sz w:val="28"/>
          <w:szCs w:val="28"/>
        </w:rPr>
      </w:pPr>
      <w:hyperlink w:anchor="_Toc458074183" w:history="1">
        <w:r>
          <w:rPr>
            <w:rStyle w:val="a7"/>
            <w:rFonts w:ascii="仿宋_GB2312" w:eastAsia="仿宋_GB2312" w:hint="eastAsia"/>
            <w:sz w:val="28"/>
            <w:szCs w:val="28"/>
          </w:rPr>
          <w:t>3.2</w:t>
        </w:r>
        <w:r>
          <w:rPr>
            <w:rStyle w:val="a7"/>
            <w:rFonts w:ascii="仿宋_GB2312" w:eastAsia="仿宋_GB2312" w:hint="eastAsia"/>
            <w:sz w:val="28"/>
            <w:szCs w:val="28"/>
          </w:rPr>
          <w:t>省国防科工局应急管理机构及其职责</w:t>
        </w:r>
        <w:r>
          <w:rPr>
            <w:rFonts w:ascii="仿宋_GB2312" w:eastAsia="仿宋_GB2312" w:hint="eastAsia"/>
            <w:sz w:val="28"/>
            <w:szCs w:val="28"/>
          </w:rPr>
          <w:tab/>
        </w:r>
        <w:r>
          <w:rPr>
            <w:rFonts w:ascii="仿宋_GB2312" w:eastAsia="仿宋_GB2312" w:hint="eastAsia"/>
            <w:sz w:val="28"/>
            <w:szCs w:val="28"/>
          </w:rPr>
          <w:t>6</w:t>
        </w:r>
      </w:hyperlink>
    </w:p>
    <w:p w:rsidR="00000000" w:rsidRDefault="00D40CC9">
      <w:pPr>
        <w:pStyle w:val="2"/>
        <w:tabs>
          <w:tab w:val="right" w:leader="dot" w:pos="8268"/>
        </w:tabs>
        <w:spacing w:line="500" w:lineRule="exact"/>
        <w:rPr>
          <w:rFonts w:ascii="仿宋_GB2312" w:eastAsia="仿宋_GB2312" w:hint="eastAsia"/>
          <w:smallCaps w:val="0"/>
          <w:sz w:val="28"/>
          <w:szCs w:val="28"/>
        </w:rPr>
      </w:pPr>
      <w:hyperlink w:anchor="_Toc458074186" w:history="1">
        <w:r>
          <w:rPr>
            <w:rStyle w:val="a7"/>
            <w:rFonts w:ascii="仿宋_GB2312" w:eastAsia="仿宋_GB2312" w:hint="eastAsia"/>
            <w:sz w:val="28"/>
            <w:szCs w:val="28"/>
          </w:rPr>
          <w:t xml:space="preserve">3.3 </w:t>
        </w:r>
        <w:r>
          <w:rPr>
            <w:rStyle w:val="a7"/>
            <w:rFonts w:ascii="仿宋_GB2312" w:eastAsia="仿宋_GB2312" w:hint="eastAsia"/>
            <w:sz w:val="28"/>
            <w:szCs w:val="28"/>
          </w:rPr>
          <w:t>市县民爆</w:t>
        </w:r>
        <w:r>
          <w:rPr>
            <w:rStyle w:val="a7"/>
            <w:rFonts w:ascii="仿宋_GB2312" w:eastAsia="仿宋_GB2312" w:hint="eastAsia"/>
            <w:sz w:val="28"/>
            <w:szCs w:val="28"/>
          </w:rPr>
          <w:t>行业主管</w:t>
        </w:r>
        <w:r>
          <w:rPr>
            <w:rStyle w:val="a7"/>
            <w:rFonts w:ascii="仿宋_GB2312" w:eastAsia="仿宋_GB2312" w:hint="eastAsia"/>
            <w:sz w:val="28"/>
            <w:szCs w:val="28"/>
          </w:rPr>
          <w:t>部门应急管理机构及其职责</w:t>
        </w:r>
        <w:r>
          <w:rPr>
            <w:rFonts w:ascii="仿宋_GB2312" w:eastAsia="仿宋_GB2312" w:hint="eastAsia"/>
            <w:sz w:val="28"/>
            <w:szCs w:val="28"/>
          </w:rPr>
          <w:tab/>
        </w:r>
        <w:r>
          <w:rPr>
            <w:rFonts w:ascii="仿宋_GB2312" w:eastAsia="仿宋_GB2312" w:hint="eastAsia"/>
            <w:sz w:val="28"/>
            <w:szCs w:val="28"/>
          </w:rPr>
          <w:t>8</w:t>
        </w:r>
      </w:hyperlink>
    </w:p>
    <w:p w:rsidR="00000000" w:rsidRDefault="00D40CC9">
      <w:pPr>
        <w:pStyle w:val="2"/>
        <w:tabs>
          <w:tab w:val="right" w:leader="dot" w:pos="8268"/>
        </w:tabs>
        <w:spacing w:line="500" w:lineRule="exact"/>
        <w:rPr>
          <w:rFonts w:hint="eastAsia"/>
        </w:rPr>
      </w:pPr>
      <w:hyperlink w:anchor="_Toc458074187" w:history="1">
        <w:r>
          <w:rPr>
            <w:rStyle w:val="a7"/>
            <w:rFonts w:ascii="仿宋_GB2312" w:eastAsia="仿宋_GB2312" w:hint="eastAsia"/>
            <w:sz w:val="28"/>
            <w:szCs w:val="28"/>
          </w:rPr>
          <w:t xml:space="preserve">3.4 </w:t>
        </w:r>
        <w:r>
          <w:rPr>
            <w:rStyle w:val="a7"/>
            <w:rFonts w:ascii="仿宋_GB2312" w:eastAsia="仿宋_GB2312" w:hint="eastAsia"/>
            <w:sz w:val="28"/>
            <w:szCs w:val="28"/>
          </w:rPr>
          <w:t>民爆</w:t>
        </w:r>
        <w:r>
          <w:rPr>
            <w:rStyle w:val="a7"/>
            <w:rFonts w:ascii="仿宋_GB2312" w:eastAsia="仿宋_GB2312" w:hint="eastAsia"/>
            <w:sz w:val="28"/>
            <w:szCs w:val="28"/>
          </w:rPr>
          <w:t>生产、销售</w:t>
        </w:r>
        <w:r>
          <w:rPr>
            <w:rStyle w:val="a7"/>
            <w:rFonts w:ascii="仿宋_GB2312" w:eastAsia="仿宋_GB2312" w:hint="eastAsia"/>
            <w:sz w:val="28"/>
            <w:szCs w:val="28"/>
          </w:rPr>
          <w:t>企业应急管理机构及其职责</w:t>
        </w:r>
        <w:r>
          <w:rPr>
            <w:rFonts w:ascii="仿宋_GB2312" w:eastAsia="仿宋_GB2312" w:hint="eastAsia"/>
            <w:sz w:val="28"/>
            <w:szCs w:val="28"/>
          </w:rPr>
          <w:tab/>
        </w:r>
        <w:r>
          <w:rPr>
            <w:rFonts w:ascii="仿宋_GB2312" w:eastAsia="仿宋_GB2312" w:hint="eastAsia"/>
            <w:sz w:val="28"/>
            <w:szCs w:val="28"/>
          </w:rPr>
          <w:t>8</w:t>
        </w:r>
      </w:hyperlink>
    </w:p>
    <w:p w:rsidR="00000000" w:rsidRDefault="00D40CC9">
      <w:pPr>
        <w:pStyle w:val="1"/>
        <w:tabs>
          <w:tab w:val="right" w:leader="dot" w:pos="8268"/>
        </w:tabs>
        <w:spacing w:line="500" w:lineRule="exact"/>
        <w:rPr>
          <w:rFonts w:ascii="仿宋_GB2312" w:hint="eastAsia"/>
          <w:b w:val="0"/>
          <w:bCs w:val="0"/>
          <w:caps w:val="0"/>
          <w:szCs w:val="28"/>
        </w:rPr>
      </w:pPr>
      <w:hyperlink w:anchor="_Toc458074188" w:history="1">
        <w:r>
          <w:rPr>
            <w:rStyle w:val="a7"/>
            <w:rFonts w:ascii="仿宋_GB2312" w:hint="eastAsia"/>
            <w:szCs w:val="28"/>
          </w:rPr>
          <w:t xml:space="preserve">4  </w:t>
        </w:r>
        <w:r>
          <w:rPr>
            <w:rStyle w:val="a7"/>
            <w:rFonts w:ascii="仿宋_GB2312" w:hint="eastAsia"/>
            <w:szCs w:val="28"/>
          </w:rPr>
          <w:t>事故预防、监控、预警</w:t>
        </w:r>
        <w:r>
          <w:rPr>
            <w:rFonts w:ascii="仿宋_GB2312" w:hint="eastAsia"/>
            <w:szCs w:val="28"/>
          </w:rPr>
          <w:tab/>
        </w:r>
        <w:r>
          <w:rPr>
            <w:rFonts w:ascii="仿宋_GB2312" w:hint="eastAsia"/>
            <w:szCs w:val="28"/>
          </w:rPr>
          <w:t>9</w:t>
        </w:r>
      </w:hyperlink>
    </w:p>
    <w:p w:rsidR="00000000" w:rsidRDefault="00D40CC9">
      <w:pPr>
        <w:pStyle w:val="2"/>
        <w:tabs>
          <w:tab w:val="right" w:leader="dot" w:pos="8268"/>
        </w:tabs>
        <w:spacing w:line="500" w:lineRule="exact"/>
        <w:rPr>
          <w:rFonts w:ascii="仿宋_GB2312" w:eastAsia="仿宋_GB2312" w:hint="eastAsia"/>
          <w:smallCaps w:val="0"/>
          <w:sz w:val="28"/>
          <w:szCs w:val="28"/>
        </w:rPr>
      </w:pPr>
      <w:hyperlink w:anchor="_Toc458074191" w:history="1">
        <w:r>
          <w:rPr>
            <w:rStyle w:val="a7"/>
            <w:rFonts w:ascii="仿宋_GB2312" w:eastAsia="仿宋_GB2312" w:hint="eastAsia"/>
            <w:sz w:val="28"/>
            <w:szCs w:val="28"/>
          </w:rPr>
          <w:t>4.1</w:t>
        </w:r>
        <w:r>
          <w:rPr>
            <w:rStyle w:val="a7"/>
            <w:rFonts w:ascii="仿宋_GB2312" w:eastAsia="仿宋_GB2312" w:hint="eastAsia"/>
            <w:sz w:val="28"/>
            <w:szCs w:val="28"/>
          </w:rPr>
          <w:t>事故预防</w:t>
        </w:r>
        <w:r>
          <w:rPr>
            <w:rFonts w:ascii="仿宋_GB2312" w:eastAsia="仿宋_GB2312" w:hint="eastAsia"/>
            <w:sz w:val="28"/>
            <w:szCs w:val="28"/>
          </w:rPr>
          <w:tab/>
        </w:r>
        <w:r>
          <w:rPr>
            <w:rFonts w:ascii="仿宋_GB2312" w:eastAsia="仿宋_GB2312" w:hint="eastAsia"/>
            <w:sz w:val="28"/>
            <w:szCs w:val="28"/>
          </w:rPr>
          <w:t>9</w:t>
        </w:r>
      </w:hyperlink>
    </w:p>
    <w:p w:rsidR="00000000" w:rsidRDefault="00D40CC9">
      <w:pPr>
        <w:pStyle w:val="2"/>
        <w:tabs>
          <w:tab w:val="right" w:leader="dot" w:pos="8268"/>
        </w:tabs>
        <w:spacing w:line="500" w:lineRule="exact"/>
        <w:rPr>
          <w:rFonts w:ascii="仿宋_GB2312" w:eastAsia="仿宋_GB2312" w:hint="eastAsia"/>
          <w:smallCaps w:val="0"/>
          <w:sz w:val="28"/>
          <w:szCs w:val="28"/>
        </w:rPr>
      </w:pPr>
      <w:hyperlink w:anchor="_Toc458074192" w:history="1">
        <w:r>
          <w:rPr>
            <w:rStyle w:val="a7"/>
            <w:rFonts w:ascii="仿宋_GB2312" w:eastAsia="仿宋_GB2312" w:hint="eastAsia"/>
            <w:sz w:val="28"/>
            <w:szCs w:val="28"/>
          </w:rPr>
          <w:t>4.2</w:t>
        </w:r>
        <w:r>
          <w:rPr>
            <w:rStyle w:val="a7"/>
            <w:rFonts w:ascii="仿宋_GB2312" w:eastAsia="仿宋_GB2312" w:hint="eastAsia"/>
            <w:sz w:val="28"/>
            <w:szCs w:val="28"/>
          </w:rPr>
          <w:t>危险源监控</w:t>
        </w:r>
        <w:r>
          <w:rPr>
            <w:rFonts w:ascii="仿宋_GB2312" w:eastAsia="仿宋_GB2312" w:hint="eastAsia"/>
            <w:sz w:val="28"/>
            <w:szCs w:val="28"/>
          </w:rPr>
          <w:tab/>
        </w:r>
        <w:r>
          <w:rPr>
            <w:rFonts w:ascii="仿宋_GB2312" w:eastAsia="仿宋_GB2312" w:hint="eastAsia"/>
            <w:sz w:val="28"/>
            <w:szCs w:val="28"/>
          </w:rPr>
          <w:t>9</w:t>
        </w:r>
      </w:hyperlink>
    </w:p>
    <w:p w:rsidR="00000000" w:rsidRDefault="00D40CC9">
      <w:pPr>
        <w:pStyle w:val="3"/>
        <w:ind w:firstLine="280"/>
        <w:rPr>
          <w:rFonts w:hint="eastAsia"/>
          <w:iCs w:val="0"/>
          <w:sz w:val="28"/>
          <w:szCs w:val="28"/>
        </w:rPr>
      </w:pPr>
      <w:hyperlink w:anchor="_Toc458074194" w:history="1">
        <w:r>
          <w:rPr>
            <w:rStyle w:val="a7"/>
            <w:rFonts w:hint="eastAsia"/>
            <w:sz w:val="28"/>
            <w:szCs w:val="28"/>
          </w:rPr>
          <w:t>4.3</w:t>
        </w:r>
        <w:r>
          <w:rPr>
            <w:rStyle w:val="a7"/>
            <w:rFonts w:hint="eastAsia"/>
            <w:sz w:val="28"/>
            <w:szCs w:val="28"/>
          </w:rPr>
          <w:t>事故预警</w:t>
        </w:r>
        <w:r>
          <w:rPr>
            <w:rFonts w:hint="eastAsia"/>
            <w:sz w:val="28"/>
            <w:szCs w:val="28"/>
          </w:rPr>
          <w:tab/>
        </w:r>
        <w:r>
          <w:rPr>
            <w:rFonts w:hint="eastAsia"/>
            <w:sz w:val="28"/>
            <w:szCs w:val="28"/>
          </w:rPr>
          <w:t>1</w:t>
        </w:r>
      </w:hyperlink>
      <w:r>
        <w:rPr>
          <w:rFonts w:hint="eastAsia"/>
          <w:sz w:val="28"/>
          <w:szCs w:val="28"/>
        </w:rPr>
        <w:t>0</w:t>
      </w:r>
    </w:p>
    <w:p w:rsidR="00000000" w:rsidRDefault="00D40CC9">
      <w:pPr>
        <w:pStyle w:val="1"/>
        <w:tabs>
          <w:tab w:val="right" w:leader="dot" w:pos="8268"/>
        </w:tabs>
        <w:spacing w:line="500" w:lineRule="exact"/>
        <w:rPr>
          <w:rFonts w:ascii="仿宋_GB2312" w:hint="eastAsia"/>
          <w:b w:val="0"/>
          <w:bCs w:val="0"/>
          <w:caps w:val="0"/>
          <w:szCs w:val="28"/>
        </w:rPr>
      </w:pPr>
      <w:hyperlink w:anchor="_Toc458074196" w:history="1">
        <w:r>
          <w:rPr>
            <w:rStyle w:val="a7"/>
            <w:rFonts w:ascii="仿宋_GB2312" w:hint="eastAsia"/>
            <w:szCs w:val="28"/>
          </w:rPr>
          <w:t xml:space="preserve">5  </w:t>
        </w:r>
        <w:r>
          <w:rPr>
            <w:rStyle w:val="a7"/>
            <w:rFonts w:ascii="仿宋_GB2312" w:hint="eastAsia"/>
            <w:szCs w:val="28"/>
          </w:rPr>
          <w:t>信息报告、</w:t>
        </w:r>
        <w:r>
          <w:rPr>
            <w:rStyle w:val="a7"/>
            <w:rFonts w:ascii="仿宋_GB2312" w:hint="eastAsia"/>
            <w:szCs w:val="28"/>
          </w:rPr>
          <w:t>应急响应</w:t>
        </w:r>
        <w:r>
          <w:rPr>
            <w:rFonts w:ascii="仿宋_GB2312" w:hint="eastAsia"/>
            <w:szCs w:val="28"/>
          </w:rPr>
          <w:tab/>
        </w:r>
        <w:r>
          <w:rPr>
            <w:rFonts w:ascii="仿宋_GB2312" w:hint="eastAsia"/>
            <w:szCs w:val="28"/>
          </w:rPr>
          <w:t>1</w:t>
        </w:r>
      </w:hyperlink>
      <w:r>
        <w:rPr>
          <w:rFonts w:ascii="仿宋_GB2312" w:hint="eastAsia"/>
          <w:szCs w:val="28"/>
        </w:rPr>
        <w:t>0</w:t>
      </w:r>
    </w:p>
    <w:p w:rsidR="00000000" w:rsidRDefault="00D40CC9">
      <w:pPr>
        <w:pStyle w:val="2"/>
        <w:tabs>
          <w:tab w:val="right" w:leader="dot" w:pos="8268"/>
        </w:tabs>
        <w:spacing w:line="500" w:lineRule="exact"/>
        <w:rPr>
          <w:rFonts w:ascii="仿宋_GB2312" w:eastAsia="仿宋_GB2312" w:hint="eastAsia"/>
          <w:smallCaps w:val="0"/>
          <w:sz w:val="28"/>
          <w:szCs w:val="28"/>
        </w:rPr>
      </w:pPr>
      <w:hyperlink w:anchor="_Toc458074197" w:history="1">
        <w:r>
          <w:rPr>
            <w:rStyle w:val="a7"/>
            <w:rFonts w:ascii="仿宋_GB2312" w:eastAsia="仿宋_GB2312" w:hint="eastAsia"/>
            <w:sz w:val="28"/>
            <w:szCs w:val="28"/>
          </w:rPr>
          <w:t xml:space="preserve">5.1 </w:t>
        </w:r>
        <w:r>
          <w:rPr>
            <w:rStyle w:val="a7"/>
            <w:rFonts w:ascii="仿宋_GB2312" w:eastAsia="仿宋_GB2312" w:hint="eastAsia"/>
            <w:sz w:val="28"/>
            <w:szCs w:val="28"/>
          </w:rPr>
          <w:t>信息报告</w:t>
        </w:r>
        <w:r>
          <w:rPr>
            <w:rFonts w:ascii="仿宋_GB2312" w:eastAsia="仿宋_GB2312" w:hint="eastAsia"/>
            <w:sz w:val="28"/>
            <w:szCs w:val="28"/>
          </w:rPr>
          <w:tab/>
        </w:r>
        <w:r>
          <w:rPr>
            <w:rFonts w:ascii="仿宋_GB2312" w:eastAsia="仿宋_GB2312" w:hint="eastAsia"/>
            <w:sz w:val="28"/>
            <w:szCs w:val="28"/>
          </w:rPr>
          <w:t>1</w:t>
        </w:r>
      </w:hyperlink>
      <w:r>
        <w:rPr>
          <w:rFonts w:ascii="仿宋_GB2312" w:eastAsia="仿宋_GB2312" w:hint="eastAsia"/>
          <w:sz w:val="28"/>
          <w:szCs w:val="28"/>
        </w:rPr>
        <w:t>0</w:t>
      </w:r>
    </w:p>
    <w:p w:rsidR="00000000" w:rsidRDefault="00D40CC9">
      <w:pPr>
        <w:pStyle w:val="2"/>
        <w:tabs>
          <w:tab w:val="right" w:leader="dot" w:pos="8268"/>
        </w:tabs>
        <w:spacing w:line="500" w:lineRule="exact"/>
        <w:rPr>
          <w:rFonts w:ascii="仿宋_GB2312" w:eastAsia="仿宋_GB2312"/>
          <w:sz w:val="28"/>
          <w:szCs w:val="28"/>
        </w:rPr>
      </w:pPr>
      <w:hyperlink w:anchor="_Toc458074198" w:history="1">
        <w:r>
          <w:rPr>
            <w:rStyle w:val="a7"/>
            <w:rFonts w:ascii="仿宋_GB2312" w:eastAsia="仿宋_GB2312" w:hint="eastAsia"/>
            <w:sz w:val="28"/>
            <w:szCs w:val="28"/>
          </w:rPr>
          <w:t xml:space="preserve">5.2 </w:t>
        </w:r>
        <w:r>
          <w:rPr>
            <w:rStyle w:val="a7"/>
            <w:rFonts w:ascii="仿宋_GB2312" w:eastAsia="仿宋_GB2312" w:hint="eastAsia"/>
            <w:sz w:val="28"/>
            <w:szCs w:val="28"/>
          </w:rPr>
          <w:t>响应</w:t>
        </w:r>
        <w:r>
          <w:rPr>
            <w:rStyle w:val="a7"/>
            <w:rFonts w:ascii="仿宋_GB2312" w:eastAsia="仿宋_GB2312" w:hint="eastAsia"/>
            <w:sz w:val="28"/>
            <w:szCs w:val="28"/>
          </w:rPr>
          <w:t>分</w:t>
        </w:r>
      </w:hyperlink>
      <w:r>
        <w:rPr>
          <w:rFonts w:ascii="仿宋" w:eastAsia="仿宋" w:hAnsi="仿宋" w:cs="仿宋" w:hint="eastAsia"/>
          <w:sz w:val="28"/>
          <w:szCs w:val="28"/>
        </w:rPr>
        <w:t>级</w:t>
      </w:r>
      <w:r>
        <w:rPr>
          <w:rFonts w:ascii="仿宋_GB2312" w:eastAsia="仿宋_GB2312" w:hint="eastAsia"/>
          <w:sz w:val="28"/>
          <w:szCs w:val="28"/>
        </w:rPr>
        <w:tab/>
      </w:r>
      <w:r>
        <w:rPr>
          <w:rFonts w:ascii="仿宋_GB2312" w:eastAsia="仿宋_GB2312" w:hint="eastAsia"/>
          <w:sz w:val="28"/>
          <w:szCs w:val="28"/>
        </w:rPr>
        <w:t>13</w:t>
      </w:r>
    </w:p>
    <w:p w:rsidR="00000000" w:rsidRDefault="00D40CC9">
      <w:pPr>
        <w:pStyle w:val="2"/>
        <w:tabs>
          <w:tab w:val="right" w:leader="dot" w:pos="8268"/>
        </w:tabs>
        <w:spacing w:line="500" w:lineRule="exact"/>
        <w:rPr>
          <w:rFonts w:ascii="仿宋_GB2312" w:eastAsia="仿宋_GB2312" w:hint="eastAsia"/>
          <w:sz w:val="28"/>
          <w:szCs w:val="28"/>
        </w:rPr>
      </w:pPr>
      <w:r>
        <w:rPr>
          <w:rFonts w:ascii="仿宋" w:eastAsia="仿宋" w:hAnsi="仿宋" w:hint="eastAsia"/>
          <w:sz w:val="28"/>
          <w:szCs w:val="28"/>
        </w:rPr>
        <w:t>5.3</w:t>
      </w:r>
      <w:r>
        <w:rPr>
          <w:rFonts w:ascii="仿宋" w:eastAsia="仿宋" w:hAnsi="仿宋" w:hint="eastAsia"/>
          <w:sz w:val="28"/>
          <w:szCs w:val="28"/>
        </w:rPr>
        <w:t>响应程序</w:t>
      </w:r>
      <w:r>
        <w:rPr>
          <w:rFonts w:ascii="仿宋_GB2312" w:eastAsia="仿宋_GB2312" w:hint="eastAsia"/>
          <w:sz w:val="28"/>
          <w:szCs w:val="28"/>
        </w:rPr>
        <w:tab/>
      </w:r>
      <w:r>
        <w:rPr>
          <w:rFonts w:ascii="仿宋_GB2312" w:eastAsia="仿宋_GB2312" w:hint="eastAsia"/>
          <w:sz w:val="28"/>
          <w:szCs w:val="28"/>
        </w:rPr>
        <w:t>14</w:t>
      </w:r>
    </w:p>
    <w:p w:rsidR="00000000" w:rsidRDefault="00D40CC9">
      <w:pPr>
        <w:ind w:firstLineChars="100" w:firstLine="280"/>
        <w:rPr>
          <w:rFonts w:ascii="仿宋_GB2312" w:eastAsia="仿宋_GB2312" w:hint="eastAsia"/>
          <w:smallCaps/>
        </w:rPr>
        <w:sectPr w:rsidR="00000000">
          <w:footerReference w:type="default" r:id="rId15"/>
          <w:pgSz w:w="11906" w:h="16838"/>
          <w:pgMar w:top="1588" w:right="1814" w:bottom="1588" w:left="1814" w:header="851" w:footer="1134" w:gutter="0"/>
          <w:pgNumType w:start="1"/>
          <w:cols w:space="720"/>
          <w:docGrid w:type="lines" w:linePitch="312"/>
        </w:sectPr>
      </w:pPr>
    </w:p>
    <w:p w:rsidR="00000000" w:rsidRDefault="00D40CC9">
      <w:pPr>
        <w:ind w:firstLineChars="100" w:firstLine="280"/>
        <w:rPr>
          <w:rFonts w:ascii="仿宋_GB2312" w:eastAsia="仿宋_GB2312" w:hint="eastAsia"/>
          <w:smallCaps/>
        </w:rPr>
      </w:pPr>
      <w:r>
        <w:rPr>
          <w:rFonts w:ascii="仿宋_GB2312" w:eastAsia="仿宋_GB2312" w:hint="eastAsia"/>
          <w:smallCaps/>
        </w:rPr>
        <w:lastRenderedPageBreak/>
        <w:t xml:space="preserve">5.4 </w:t>
      </w:r>
      <w:r>
        <w:rPr>
          <w:rFonts w:ascii="仿宋_GB2312" w:eastAsia="仿宋_GB2312" w:hint="eastAsia"/>
          <w:smallCaps/>
          <w:spacing w:val="6"/>
        </w:rPr>
        <w:t>分级响应</w:t>
      </w:r>
      <w:r>
        <w:rPr>
          <w:rFonts w:hint="eastAsia"/>
          <w:smallCaps/>
          <w:sz w:val="20"/>
          <w:szCs w:val="20"/>
        </w:rPr>
        <w:t>………………………………………………………………………………</w:t>
      </w:r>
      <w:r>
        <w:rPr>
          <w:rFonts w:ascii="仿宋_GB2312" w:eastAsia="仿宋_GB2312" w:hint="eastAsia"/>
          <w:smallCaps/>
        </w:rPr>
        <w:t>14</w:t>
      </w:r>
    </w:p>
    <w:p w:rsidR="00000000" w:rsidRDefault="00D40CC9">
      <w:pPr>
        <w:ind w:firstLineChars="100" w:firstLine="280"/>
        <w:rPr>
          <w:rFonts w:ascii="仿宋_GB2312" w:eastAsia="仿宋_GB2312" w:hint="eastAsia"/>
          <w:smallCaps/>
        </w:rPr>
      </w:pPr>
      <w:r>
        <w:rPr>
          <w:rFonts w:ascii="仿宋_GB2312" w:eastAsia="仿宋_GB2312" w:hint="eastAsia"/>
          <w:smallCaps/>
        </w:rPr>
        <w:t xml:space="preserve">5.5 </w:t>
      </w:r>
      <w:r>
        <w:rPr>
          <w:rFonts w:ascii="仿宋_GB2312" w:eastAsia="仿宋_GB2312" w:hint="eastAsia"/>
          <w:smallCaps/>
          <w:spacing w:val="6"/>
        </w:rPr>
        <w:t>应急支援</w:t>
      </w:r>
      <w:r>
        <w:rPr>
          <w:rFonts w:hint="eastAsia"/>
          <w:smallCaps/>
          <w:sz w:val="20"/>
          <w:szCs w:val="20"/>
        </w:rPr>
        <w:t>………………………………………………………………………………</w:t>
      </w:r>
      <w:r>
        <w:rPr>
          <w:rFonts w:ascii="仿宋_GB2312" w:eastAsia="仿宋_GB2312" w:hint="eastAsia"/>
          <w:smallCaps/>
        </w:rPr>
        <w:t>15</w:t>
      </w:r>
    </w:p>
    <w:p w:rsidR="00000000" w:rsidRDefault="00D40CC9">
      <w:pPr>
        <w:ind w:firstLineChars="100" w:firstLine="280"/>
        <w:rPr>
          <w:rFonts w:ascii="仿宋_GB2312" w:eastAsia="仿宋_GB2312"/>
          <w:smallCaps/>
        </w:rPr>
      </w:pPr>
      <w:r>
        <w:rPr>
          <w:rFonts w:ascii="仿宋_GB2312" w:eastAsia="仿宋_GB2312" w:hint="eastAsia"/>
          <w:smallCaps/>
        </w:rPr>
        <w:t xml:space="preserve">5.6 </w:t>
      </w:r>
      <w:r>
        <w:rPr>
          <w:rFonts w:ascii="仿宋_GB2312" w:eastAsia="仿宋_GB2312" w:hint="eastAsia"/>
          <w:smallCaps/>
          <w:spacing w:val="6"/>
        </w:rPr>
        <w:t>应急结束</w:t>
      </w:r>
      <w:r>
        <w:rPr>
          <w:rFonts w:hint="eastAsia"/>
          <w:smallCaps/>
          <w:sz w:val="20"/>
          <w:szCs w:val="20"/>
        </w:rPr>
        <w:t>………………………………………………………………………………</w:t>
      </w:r>
      <w:r>
        <w:rPr>
          <w:rFonts w:ascii="仿宋_GB2312" w:eastAsia="仿宋_GB2312" w:hint="eastAsia"/>
          <w:smallCaps/>
        </w:rPr>
        <w:t>1</w:t>
      </w:r>
      <w:r>
        <w:rPr>
          <w:rFonts w:ascii="仿宋_GB2312" w:eastAsia="仿宋_GB2312" w:hint="eastAsia"/>
          <w:smallCaps/>
        </w:rPr>
        <w:t>5</w:t>
      </w:r>
    </w:p>
    <w:p w:rsidR="00000000" w:rsidRDefault="00D40CC9">
      <w:pPr>
        <w:pStyle w:val="1"/>
        <w:tabs>
          <w:tab w:val="right" w:leader="dot" w:pos="8268"/>
        </w:tabs>
        <w:spacing w:line="500" w:lineRule="exact"/>
        <w:rPr>
          <w:rFonts w:ascii="仿宋_GB2312" w:hint="eastAsia"/>
          <w:b w:val="0"/>
          <w:bCs w:val="0"/>
          <w:caps w:val="0"/>
          <w:szCs w:val="28"/>
        </w:rPr>
      </w:pPr>
      <w:hyperlink w:anchor="_Toc458074203" w:history="1">
        <w:r>
          <w:rPr>
            <w:rStyle w:val="a7"/>
            <w:rFonts w:ascii="仿宋_GB2312" w:hint="eastAsia"/>
            <w:szCs w:val="28"/>
          </w:rPr>
          <w:t xml:space="preserve">6  </w:t>
        </w:r>
        <w:r>
          <w:rPr>
            <w:rStyle w:val="a7"/>
            <w:rFonts w:ascii="仿宋_GB2312" w:hint="eastAsia"/>
            <w:szCs w:val="28"/>
          </w:rPr>
          <w:t>信息发布</w:t>
        </w:r>
        <w:r>
          <w:rPr>
            <w:rFonts w:ascii="仿宋_GB2312" w:hint="eastAsia"/>
            <w:szCs w:val="28"/>
          </w:rPr>
          <w:tab/>
        </w:r>
        <w:r>
          <w:rPr>
            <w:rFonts w:ascii="仿宋_GB2312" w:hint="eastAsia"/>
            <w:szCs w:val="28"/>
          </w:rPr>
          <w:t>1</w:t>
        </w:r>
      </w:hyperlink>
      <w:r>
        <w:rPr>
          <w:rFonts w:ascii="仿宋_GB2312" w:hint="eastAsia"/>
          <w:szCs w:val="28"/>
        </w:rPr>
        <w:t>6</w:t>
      </w:r>
    </w:p>
    <w:p w:rsidR="00000000" w:rsidRDefault="00D40CC9">
      <w:pPr>
        <w:pStyle w:val="1"/>
        <w:tabs>
          <w:tab w:val="right" w:leader="dot" w:pos="8268"/>
        </w:tabs>
        <w:spacing w:line="500" w:lineRule="exact"/>
        <w:rPr>
          <w:rFonts w:ascii="仿宋_GB2312" w:hint="eastAsia"/>
          <w:b w:val="0"/>
          <w:bCs w:val="0"/>
          <w:caps w:val="0"/>
          <w:szCs w:val="28"/>
        </w:rPr>
      </w:pPr>
      <w:hyperlink w:anchor="_Toc458074204" w:history="1">
        <w:r>
          <w:rPr>
            <w:rStyle w:val="a7"/>
            <w:rFonts w:ascii="仿宋_GB2312" w:hint="eastAsia"/>
            <w:szCs w:val="28"/>
          </w:rPr>
          <w:t xml:space="preserve">7  </w:t>
        </w:r>
        <w:r>
          <w:rPr>
            <w:rStyle w:val="a7"/>
            <w:rFonts w:ascii="仿宋_GB2312" w:hint="eastAsia"/>
            <w:szCs w:val="28"/>
          </w:rPr>
          <w:t>后期处置</w:t>
        </w:r>
        <w:r>
          <w:rPr>
            <w:rFonts w:ascii="仿宋_GB2312" w:hint="eastAsia"/>
            <w:szCs w:val="28"/>
          </w:rPr>
          <w:tab/>
        </w:r>
        <w:r>
          <w:rPr>
            <w:rFonts w:ascii="仿宋_GB2312" w:hint="eastAsia"/>
            <w:szCs w:val="28"/>
          </w:rPr>
          <w:t>1</w:t>
        </w:r>
      </w:hyperlink>
      <w:r>
        <w:rPr>
          <w:rFonts w:ascii="仿宋_GB2312" w:hint="eastAsia"/>
          <w:szCs w:val="28"/>
        </w:rPr>
        <w:t>6</w:t>
      </w:r>
    </w:p>
    <w:p w:rsidR="00000000" w:rsidRDefault="00D40CC9">
      <w:pPr>
        <w:pStyle w:val="1"/>
        <w:tabs>
          <w:tab w:val="right" w:leader="dot" w:pos="8268"/>
        </w:tabs>
        <w:spacing w:line="500" w:lineRule="exact"/>
        <w:rPr>
          <w:rFonts w:ascii="仿宋_GB2312" w:hint="eastAsia"/>
          <w:b w:val="0"/>
          <w:bCs w:val="0"/>
          <w:caps w:val="0"/>
          <w:szCs w:val="28"/>
        </w:rPr>
      </w:pPr>
      <w:hyperlink w:anchor="_Toc458074205" w:history="1">
        <w:r>
          <w:rPr>
            <w:rStyle w:val="a7"/>
            <w:rFonts w:ascii="仿宋_GB2312" w:hint="eastAsia"/>
            <w:szCs w:val="28"/>
          </w:rPr>
          <w:t xml:space="preserve">8  </w:t>
        </w:r>
        <w:r>
          <w:rPr>
            <w:rStyle w:val="a7"/>
            <w:rFonts w:ascii="仿宋_GB2312" w:hint="eastAsia"/>
            <w:szCs w:val="28"/>
          </w:rPr>
          <w:t>保障措施</w:t>
        </w:r>
        <w:r>
          <w:rPr>
            <w:rFonts w:ascii="仿宋_GB2312" w:hint="eastAsia"/>
            <w:szCs w:val="28"/>
          </w:rPr>
          <w:tab/>
        </w:r>
        <w:r>
          <w:rPr>
            <w:rFonts w:ascii="仿宋_GB2312" w:hint="eastAsia"/>
            <w:szCs w:val="28"/>
          </w:rPr>
          <w:t>1</w:t>
        </w:r>
      </w:hyperlink>
      <w:r>
        <w:rPr>
          <w:rFonts w:ascii="仿宋_GB2312" w:hint="eastAsia"/>
          <w:szCs w:val="28"/>
        </w:rPr>
        <w:t>7</w:t>
      </w:r>
    </w:p>
    <w:p w:rsidR="00000000" w:rsidRDefault="00D40CC9">
      <w:pPr>
        <w:pStyle w:val="2"/>
        <w:tabs>
          <w:tab w:val="right" w:leader="dot" w:pos="8268"/>
        </w:tabs>
        <w:spacing w:line="500" w:lineRule="exact"/>
        <w:rPr>
          <w:rFonts w:ascii="仿宋_GB2312" w:eastAsia="仿宋_GB2312" w:hint="eastAsia"/>
          <w:smallCaps w:val="0"/>
          <w:sz w:val="28"/>
          <w:szCs w:val="28"/>
        </w:rPr>
      </w:pPr>
      <w:hyperlink w:anchor="_Toc458074206" w:history="1">
        <w:r>
          <w:rPr>
            <w:rStyle w:val="a7"/>
            <w:rFonts w:ascii="仿宋_GB2312" w:eastAsia="仿宋_GB2312" w:hint="eastAsia"/>
            <w:sz w:val="28"/>
            <w:szCs w:val="28"/>
          </w:rPr>
          <w:t xml:space="preserve">8.1 </w:t>
        </w:r>
        <w:r>
          <w:rPr>
            <w:rStyle w:val="a7"/>
            <w:rFonts w:ascii="仿宋_GB2312" w:eastAsia="仿宋_GB2312" w:hint="eastAsia"/>
            <w:sz w:val="28"/>
            <w:szCs w:val="28"/>
          </w:rPr>
          <w:t>通讯与信息保障</w:t>
        </w:r>
        <w:r>
          <w:rPr>
            <w:rFonts w:ascii="仿宋_GB2312" w:eastAsia="仿宋_GB2312" w:hint="eastAsia"/>
            <w:sz w:val="28"/>
            <w:szCs w:val="28"/>
          </w:rPr>
          <w:tab/>
        </w:r>
        <w:r>
          <w:rPr>
            <w:rFonts w:ascii="仿宋_GB2312" w:eastAsia="仿宋_GB2312" w:hint="eastAsia"/>
            <w:sz w:val="28"/>
            <w:szCs w:val="28"/>
          </w:rPr>
          <w:t>1</w:t>
        </w:r>
      </w:hyperlink>
      <w:r>
        <w:rPr>
          <w:rFonts w:ascii="仿宋_GB2312" w:eastAsia="仿宋_GB2312" w:hint="eastAsia"/>
          <w:sz w:val="28"/>
          <w:szCs w:val="28"/>
        </w:rPr>
        <w:t>7</w:t>
      </w:r>
    </w:p>
    <w:p w:rsidR="00000000" w:rsidRDefault="00D40CC9">
      <w:pPr>
        <w:pStyle w:val="2"/>
        <w:tabs>
          <w:tab w:val="right" w:leader="dot" w:pos="8268"/>
        </w:tabs>
        <w:spacing w:line="500" w:lineRule="exact"/>
        <w:rPr>
          <w:rFonts w:ascii="仿宋_GB2312" w:eastAsia="仿宋_GB2312" w:hint="eastAsia"/>
          <w:smallCaps w:val="0"/>
          <w:sz w:val="28"/>
          <w:szCs w:val="28"/>
        </w:rPr>
      </w:pPr>
      <w:hyperlink w:anchor="_Toc458074207" w:history="1">
        <w:r>
          <w:rPr>
            <w:rStyle w:val="a7"/>
            <w:rFonts w:ascii="仿宋_GB2312" w:eastAsia="仿宋_GB2312" w:hint="eastAsia"/>
            <w:sz w:val="28"/>
            <w:szCs w:val="28"/>
          </w:rPr>
          <w:t xml:space="preserve">8.2 </w:t>
        </w:r>
        <w:r>
          <w:rPr>
            <w:rStyle w:val="a7"/>
            <w:rFonts w:ascii="仿宋_GB2312" w:eastAsia="仿宋_GB2312" w:hint="eastAsia"/>
            <w:sz w:val="28"/>
            <w:szCs w:val="28"/>
          </w:rPr>
          <w:t>应急队伍保障</w:t>
        </w:r>
        <w:r>
          <w:rPr>
            <w:rFonts w:ascii="仿宋_GB2312" w:eastAsia="仿宋_GB2312" w:hint="eastAsia"/>
            <w:sz w:val="28"/>
            <w:szCs w:val="28"/>
          </w:rPr>
          <w:tab/>
        </w:r>
        <w:r>
          <w:rPr>
            <w:rFonts w:ascii="仿宋_GB2312" w:eastAsia="仿宋_GB2312" w:hint="eastAsia"/>
            <w:sz w:val="28"/>
            <w:szCs w:val="28"/>
          </w:rPr>
          <w:t>1</w:t>
        </w:r>
      </w:hyperlink>
      <w:r>
        <w:rPr>
          <w:rFonts w:ascii="仿宋_GB2312" w:eastAsia="仿宋_GB2312" w:hint="eastAsia"/>
          <w:sz w:val="28"/>
          <w:szCs w:val="28"/>
        </w:rPr>
        <w:t>7</w:t>
      </w:r>
    </w:p>
    <w:p w:rsidR="00000000" w:rsidRDefault="00D40CC9">
      <w:pPr>
        <w:pStyle w:val="2"/>
        <w:tabs>
          <w:tab w:val="right" w:leader="dot" w:pos="8268"/>
        </w:tabs>
        <w:spacing w:line="500" w:lineRule="exact"/>
        <w:rPr>
          <w:rFonts w:ascii="仿宋_GB2312" w:eastAsia="仿宋_GB2312" w:hint="eastAsia"/>
          <w:smallCaps w:val="0"/>
          <w:sz w:val="28"/>
          <w:szCs w:val="28"/>
        </w:rPr>
      </w:pPr>
      <w:hyperlink w:anchor="_Toc458074208" w:history="1">
        <w:r>
          <w:rPr>
            <w:rStyle w:val="a7"/>
            <w:rFonts w:ascii="仿宋_GB2312" w:eastAsia="仿宋_GB2312" w:hint="eastAsia"/>
            <w:sz w:val="28"/>
            <w:szCs w:val="28"/>
          </w:rPr>
          <w:t xml:space="preserve">8.3 </w:t>
        </w:r>
        <w:r>
          <w:rPr>
            <w:rStyle w:val="a7"/>
            <w:rFonts w:ascii="仿宋_GB2312" w:eastAsia="仿宋_GB2312" w:hint="eastAsia"/>
            <w:sz w:val="28"/>
            <w:szCs w:val="28"/>
          </w:rPr>
          <w:t>应急物资装备保障</w:t>
        </w:r>
        <w:r>
          <w:rPr>
            <w:rFonts w:ascii="仿宋_GB2312" w:eastAsia="仿宋_GB2312" w:hint="eastAsia"/>
            <w:sz w:val="28"/>
            <w:szCs w:val="28"/>
          </w:rPr>
          <w:tab/>
        </w:r>
        <w:r>
          <w:rPr>
            <w:rFonts w:ascii="仿宋_GB2312" w:eastAsia="仿宋_GB2312" w:hint="eastAsia"/>
            <w:sz w:val="28"/>
            <w:szCs w:val="28"/>
          </w:rPr>
          <w:t>1</w:t>
        </w:r>
      </w:hyperlink>
      <w:r>
        <w:rPr>
          <w:rFonts w:ascii="仿宋_GB2312" w:eastAsia="仿宋_GB2312" w:hint="eastAsia"/>
          <w:sz w:val="28"/>
          <w:szCs w:val="28"/>
        </w:rPr>
        <w:t>7</w:t>
      </w:r>
    </w:p>
    <w:p w:rsidR="00000000" w:rsidRDefault="00D40CC9">
      <w:pPr>
        <w:pStyle w:val="2"/>
        <w:tabs>
          <w:tab w:val="right" w:leader="dot" w:pos="8268"/>
        </w:tabs>
        <w:spacing w:line="500" w:lineRule="exact"/>
        <w:rPr>
          <w:rFonts w:ascii="仿宋_GB2312" w:eastAsia="仿宋_GB2312" w:hint="eastAsia"/>
          <w:smallCaps w:val="0"/>
          <w:sz w:val="28"/>
          <w:szCs w:val="28"/>
        </w:rPr>
      </w:pPr>
      <w:hyperlink w:anchor="_Toc458074209" w:history="1">
        <w:r>
          <w:rPr>
            <w:rStyle w:val="a7"/>
            <w:rFonts w:ascii="仿宋_GB2312" w:eastAsia="仿宋_GB2312" w:hint="eastAsia"/>
            <w:sz w:val="28"/>
            <w:szCs w:val="28"/>
          </w:rPr>
          <w:t xml:space="preserve">8.4 </w:t>
        </w:r>
        <w:r>
          <w:rPr>
            <w:rStyle w:val="a7"/>
            <w:rFonts w:ascii="仿宋_GB2312" w:eastAsia="仿宋_GB2312" w:hint="eastAsia"/>
            <w:sz w:val="28"/>
            <w:szCs w:val="28"/>
          </w:rPr>
          <w:t>经费保障</w:t>
        </w:r>
        <w:r>
          <w:rPr>
            <w:rFonts w:ascii="仿宋_GB2312" w:eastAsia="仿宋_GB2312" w:hint="eastAsia"/>
            <w:sz w:val="28"/>
            <w:szCs w:val="28"/>
          </w:rPr>
          <w:tab/>
        </w:r>
        <w:r>
          <w:rPr>
            <w:rFonts w:ascii="仿宋_GB2312" w:eastAsia="仿宋_GB2312" w:hint="eastAsia"/>
            <w:sz w:val="28"/>
            <w:szCs w:val="28"/>
          </w:rPr>
          <w:t>1</w:t>
        </w:r>
      </w:hyperlink>
      <w:r>
        <w:rPr>
          <w:rFonts w:ascii="仿宋_GB2312" w:eastAsia="仿宋_GB2312" w:hint="eastAsia"/>
          <w:sz w:val="28"/>
          <w:szCs w:val="28"/>
        </w:rPr>
        <w:t>8</w:t>
      </w:r>
    </w:p>
    <w:p w:rsidR="00000000" w:rsidRDefault="00D40CC9">
      <w:pPr>
        <w:pStyle w:val="1"/>
        <w:tabs>
          <w:tab w:val="right" w:leader="dot" w:pos="8268"/>
        </w:tabs>
        <w:spacing w:line="500" w:lineRule="exact"/>
        <w:rPr>
          <w:rFonts w:ascii="仿宋_GB2312" w:hint="eastAsia"/>
          <w:b w:val="0"/>
          <w:bCs w:val="0"/>
          <w:caps w:val="0"/>
          <w:szCs w:val="28"/>
        </w:rPr>
      </w:pPr>
      <w:hyperlink w:anchor="_Toc458074210" w:history="1">
        <w:r>
          <w:rPr>
            <w:rStyle w:val="a7"/>
            <w:rFonts w:ascii="仿宋_GB2312" w:hint="eastAsia"/>
            <w:szCs w:val="28"/>
          </w:rPr>
          <w:t xml:space="preserve">9  </w:t>
        </w:r>
        <w:r>
          <w:rPr>
            <w:rStyle w:val="a7"/>
            <w:rFonts w:ascii="仿宋_GB2312" w:hint="eastAsia"/>
            <w:szCs w:val="28"/>
          </w:rPr>
          <w:t>应急预案管理</w:t>
        </w:r>
        <w:r>
          <w:rPr>
            <w:rFonts w:ascii="仿宋_GB2312" w:hint="eastAsia"/>
            <w:szCs w:val="28"/>
          </w:rPr>
          <w:tab/>
        </w:r>
        <w:r>
          <w:rPr>
            <w:rFonts w:ascii="仿宋_GB2312" w:hint="eastAsia"/>
            <w:szCs w:val="28"/>
          </w:rPr>
          <w:t>1</w:t>
        </w:r>
      </w:hyperlink>
      <w:r>
        <w:rPr>
          <w:rFonts w:ascii="仿宋_GB2312" w:hint="eastAsia"/>
          <w:szCs w:val="28"/>
        </w:rPr>
        <w:t>8</w:t>
      </w:r>
    </w:p>
    <w:p w:rsidR="00000000" w:rsidRDefault="00D40CC9">
      <w:pPr>
        <w:pStyle w:val="2"/>
        <w:tabs>
          <w:tab w:val="right" w:leader="dot" w:pos="8268"/>
        </w:tabs>
        <w:spacing w:line="500" w:lineRule="exact"/>
        <w:rPr>
          <w:rFonts w:ascii="仿宋_GB2312" w:eastAsia="仿宋_GB2312" w:hint="eastAsia"/>
          <w:smallCaps w:val="0"/>
          <w:sz w:val="28"/>
          <w:szCs w:val="28"/>
        </w:rPr>
      </w:pPr>
      <w:hyperlink w:anchor="_Toc458074211" w:history="1">
        <w:r>
          <w:rPr>
            <w:rStyle w:val="a7"/>
            <w:rFonts w:ascii="仿宋_GB2312" w:eastAsia="仿宋_GB2312" w:hint="eastAsia"/>
            <w:sz w:val="28"/>
            <w:szCs w:val="28"/>
          </w:rPr>
          <w:t xml:space="preserve">9.1 </w:t>
        </w:r>
        <w:r>
          <w:rPr>
            <w:rStyle w:val="a7"/>
            <w:rFonts w:ascii="仿宋_GB2312" w:eastAsia="仿宋_GB2312" w:hint="eastAsia"/>
            <w:sz w:val="28"/>
            <w:szCs w:val="28"/>
          </w:rPr>
          <w:t>培训</w:t>
        </w:r>
        <w:r>
          <w:rPr>
            <w:rFonts w:hint="eastAsia"/>
          </w:rPr>
          <w:t>………………………………………………………………………………………</w:t>
        </w:r>
        <w:r>
          <w:rPr>
            <w:rFonts w:ascii="仿宋_GB2312" w:eastAsia="仿宋_GB2312" w:hint="eastAsia"/>
            <w:sz w:val="28"/>
            <w:szCs w:val="28"/>
          </w:rPr>
          <w:t>1</w:t>
        </w:r>
      </w:hyperlink>
      <w:r>
        <w:rPr>
          <w:rFonts w:ascii="仿宋_GB2312" w:eastAsia="仿宋_GB2312" w:hint="eastAsia"/>
          <w:sz w:val="28"/>
          <w:szCs w:val="28"/>
        </w:rPr>
        <w:t>8</w:t>
      </w:r>
    </w:p>
    <w:p w:rsidR="00000000" w:rsidRDefault="00D40CC9">
      <w:pPr>
        <w:pStyle w:val="2"/>
        <w:tabs>
          <w:tab w:val="right" w:leader="dot" w:pos="8268"/>
        </w:tabs>
        <w:spacing w:line="500" w:lineRule="exact"/>
        <w:rPr>
          <w:rFonts w:ascii="仿宋_GB2312" w:eastAsia="仿宋_GB2312" w:hint="eastAsia"/>
          <w:sz w:val="28"/>
          <w:szCs w:val="28"/>
        </w:rPr>
      </w:pPr>
      <w:hyperlink w:anchor="_Toc458074212" w:history="1">
        <w:r>
          <w:rPr>
            <w:rStyle w:val="a7"/>
            <w:rFonts w:ascii="仿宋_GB2312" w:eastAsia="仿宋_GB2312" w:hint="eastAsia"/>
            <w:sz w:val="28"/>
            <w:szCs w:val="28"/>
          </w:rPr>
          <w:t xml:space="preserve">9.2 </w:t>
        </w:r>
        <w:r>
          <w:rPr>
            <w:rStyle w:val="a7"/>
            <w:rFonts w:ascii="仿宋_GB2312" w:eastAsia="仿宋_GB2312" w:hAnsi="仿宋_GB2312" w:hint="eastAsia"/>
            <w:sz w:val="28"/>
            <w:szCs w:val="28"/>
          </w:rPr>
          <w:t>演练</w:t>
        </w:r>
      </w:hyperlink>
      <w:r>
        <w:rPr>
          <w:rFonts w:hint="eastAsia"/>
        </w:rPr>
        <w:t>………………………………………………………………………………………</w:t>
      </w:r>
      <w:r>
        <w:rPr>
          <w:rFonts w:ascii="仿宋_GB2312" w:eastAsia="仿宋_GB2312" w:hint="eastAsia"/>
          <w:sz w:val="28"/>
          <w:szCs w:val="28"/>
        </w:rPr>
        <w:t>18</w:t>
      </w:r>
    </w:p>
    <w:p w:rsidR="00000000" w:rsidRDefault="00D40CC9">
      <w:pPr>
        <w:pStyle w:val="2"/>
        <w:tabs>
          <w:tab w:val="right" w:leader="dot" w:pos="8268"/>
        </w:tabs>
        <w:spacing w:line="500" w:lineRule="exact"/>
        <w:rPr>
          <w:rFonts w:ascii="仿宋" w:eastAsia="仿宋" w:hAnsi="仿宋"/>
          <w:sz w:val="28"/>
          <w:szCs w:val="28"/>
        </w:rPr>
      </w:pPr>
      <w:r>
        <w:rPr>
          <w:rFonts w:ascii="仿宋" w:eastAsia="仿宋" w:hAnsi="仿宋" w:hint="eastAsia"/>
          <w:sz w:val="28"/>
          <w:szCs w:val="28"/>
        </w:rPr>
        <w:t xml:space="preserve">9.3 </w:t>
      </w:r>
      <w:r>
        <w:rPr>
          <w:rFonts w:ascii="仿宋" w:eastAsia="仿宋" w:hAnsi="仿宋" w:hint="eastAsia"/>
          <w:sz w:val="28"/>
          <w:szCs w:val="28"/>
        </w:rPr>
        <w:t>修订</w:t>
      </w:r>
      <w:r>
        <w:rPr>
          <w:rFonts w:hint="eastAsia"/>
        </w:rPr>
        <w:t>………………………………………………………………………………………</w:t>
      </w:r>
      <w:r>
        <w:rPr>
          <w:rFonts w:ascii="仿宋_GB2312" w:eastAsia="仿宋_GB2312" w:hint="eastAsia"/>
          <w:sz w:val="28"/>
          <w:szCs w:val="28"/>
        </w:rPr>
        <w:t>19</w:t>
      </w:r>
    </w:p>
    <w:p w:rsidR="00000000" w:rsidRDefault="00D40CC9">
      <w:pPr>
        <w:pStyle w:val="2"/>
        <w:tabs>
          <w:tab w:val="right" w:leader="dot" w:pos="8268"/>
        </w:tabs>
        <w:spacing w:line="500" w:lineRule="exact"/>
      </w:pPr>
      <w:r>
        <w:rPr>
          <w:rFonts w:ascii="仿宋" w:eastAsia="仿宋" w:hAnsi="仿宋" w:hint="eastAsia"/>
          <w:sz w:val="28"/>
          <w:szCs w:val="28"/>
        </w:rPr>
        <w:t xml:space="preserve">9.4 </w:t>
      </w:r>
      <w:r>
        <w:rPr>
          <w:rFonts w:ascii="仿宋" w:eastAsia="仿宋" w:hAnsi="仿宋" w:hint="eastAsia"/>
          <w:sz w:val="28"/>
          <w:szCs w:val="28"/>
        </w:rPr>
        <w:t>备案</w:t>
      </w:r>
      <w:r>
        <w:rPr>
          <w:rFonts w:hint="eastAsia"/>
        </w:rPr>
        <w:t>………………………………………………………………………………………</w:t>
      </w:r>
      <w:r>
        <w:rPr>
          <w:rFonts w:ascii="仿宋_GB2312" w:eastAsia="仿宋_GB2312" w:hint="eastAsia"/>
          <w:sz w:val="28"/>
          <w:szCs w:val="28"/>
        </w:rPr>
        <w:t>20</w:t>
      </w:r>
    </w:p>
    <w:p w:rsidR="00000000" w:rsidRDefault="00D40CC9">
      <w:pPr>
        <w:pStyle w:val="1"/>
        <w:tabs>
          <w:tab w:val="right" w:leader="dot" w:pos="8268"/>
        </w:tabs>
        <w:spacing w:line="500" w:lineRule="exact"/>
        <w:rPr>
          <w:rFonts w:ascii="仿宋_GB2312" w:hint="eastAsia"/>
          <w:b w:val="0"/>
          <w:bCs w:val="0"/>
          <w:caps w:val="0"/>
          <w:szCs w:val="28"/>
        </w:rPr>
      </w:pPr>
      <w:hyperlink w:anchor="_Toc458074213" w:history="1">
        <w:r>
          <w:rPr>
            <w:rStyle w:val="a7"/>
            <w:rFonts w:ascii="仿宋_GB2312" w:hint="eastAsia"/>
            <w:szCs w:val="28"/>
          </w:rPr>
          <w:t xml:space="preserve">10  </w:t>
        </w:r>
        <w:r>
          <w:rPr>
            <w:rStyle w:val="a7"/>
            <w:rFonts w:ascii="仿宋_GB2312" w:hint="eastAsia"/>
            <w:szCs w:val="28"/>
          </w:rPr>
          <w:t>奖惩</w:t>
        </w:r>
        <w:r>
          <w:rPr>
            <w:rFonts w:ascii="仿宋_GB2312" w:hint="eastAsia"/>
            <w:szCs w:val="28"/>
          </w:rPr>
          <w:tab/>
        </w:r>
        <w:r>
          <w:rPr>
            <w:rFonts w:ascii="仿宋_GB2312" w:hint="eastAsia"/>
            <w:szCs w:val="28"/>
          </w:rPr>
          <w:t>2</w:t>
        </w:r>
      </w:hyperlink>
      <w:r>
        <w:rPr>
          <w:rFonts w:ascii="仿宋_GB2312" w:hint="eastAsia"/>
          <w:szCs w:val="28"/>
        </w:rPr>
        <w:t>0</w:t>
      </w:r>
    </w:p>
    <w:p w:rsidR="00000000" w:rsidRDefault="00D40CC9">
      <w:pPr>
        <w:pStyle w:val="2"/>
        <w:tabs>
          <w:tab w:val="right" w:leader="dot" w:pos="8268"/>
        </w:tabs>
        <w:spacing w:line="500" w:lineRule="exact"/>
        <w:rPr>
          <w:rFonts w:ascii="仿宋_GB2312" w:eastAsia="仿宋_GB2312"/>
          <w:smallCaps w:val="0"/>
          <w:sz w:val="28"/>
          <w:szCs w:val="28"/>
        </w:rPr>
      </w:pPr>
      <w:hyperlink w:anchor="_Toc458074214" w:history="1">
        <w:r>
          <w:rPr>
            <w:rStyle w:val="a7"/>
            <w:rFonts w:ascii="仿宋_GB2312" w:eastAsia="仿宋_GB2312" w:hint="eastAsia"/>
            <w:sz w:val="28"/>
            <w:szCs w:val="28"/>
          </w:rPr>
          <w:t xml:space="preserve">10.1 </w:t>
        </w:r>
        <w:r>
          <w:rPr>
            <w:rStyle w:val="a7"/>
            <w:rFonts w:ascii="仿宋_GB2312" w:eastAsia="仿宋_GB2312" w:hint="eastAsia"/>
            <w:sz w:val="28"/>
            <w:szCs w:val="28"/>
          </w:rPr>
          <w:t>奖励</w:t>
        </w:r>
        <w:r>
          <w:rPr>
            <w:rFonts w:ascii="仿宋_GB2312" w:eastAsia="仿宋_GB2312" w:hint="eastAsia"/>
            <w:sz w:val="28"/>
            <w:szCs w:val="28"/>
          </w:rPr>
          <w:tab/>
        </w:r>
      </w:hyperlink>
      <w:r>
        <w:rPr>
          <w:rFonts w:ascii="仿宋_GB2312" w:eastAsia="仿宋_GB2312" w:hint="eastAsia"/>
          <w:sz w:val="28"/>
          <w:szCs w:val="28"/>
        </w:rPr>
        <w:t>20</w:t>
      </w:r>
    </w:p>
    <w:p w:rsidR="00000000" w:rsidRDefault="00D40CC9">
      <w:pPr>
        <w:pStyle w:val="2"/>
        <w:tabs>
          <w:tab w:val="right" w:leader="dot" w:pos="8268"/>
        </w:tabs>
        <w:spacing w:line="500" w:lineRule="exact"/>
        <w:rPr>
          <w:rFonts w:ascii="仿宋_GB2312" w:eastAsia="仿宋_GB2312" w:hint="eastAsia"/>
          <w:smallCaps w:val="0"/>
          <w:sz w:val="28"/>
          <w:szCs w:val="28"/>
        </w:rPr>
      </w:pPr>
      <w:hyperlink w:anchor="_Toc458074215" w:history="1">
        <w:r>
          <w:rPr>
            <w:rStyle w:val="a7"/>
            <w:rFonts w:ascii="仿宋_GB2312" w:eastAsia="仿宋_GB2312" w:hint="eastAsia"/>
            <w:sz w:val="28"/>
            <w:szCs w:val="28"/>
          </w:rPr>
          <w:t xml:space="preserve">10.2 </w:t>
        </w:r>
        <w:r>
          <w:rPr>
            <w:rStyle w:val="a7"/>
            <w:rFonts w:ascii="仿宋_GB2312" w:eastAsia="仿宋_GB2312" w:hint="eastAsia"/>
            <w:sz w:val="28"/>
            <w:szCs w:val="28"/>
          </w:rPr>
          <w:t>责任追究</w:t>
        </w:r>
        <w:r>
          <w:rPr>
            <w:rFonts w:ascii="仿宋_GB2312" w:eastAsia="仿宋_GB2312" w:hint="eastAsia"/>
            <w:sz w:val="28"/>
            <w:szCs w:val="28"/>
          </w:rPr>
          <w:tab/>
        </w:r>
        <w:r>
          <w:rPr>
            <w:rFonts w:ascii="仿宋_GB2312" w:eastAsia="仿宋_GB2312" w:hint="eastAsia"/>
            <w:sz w:val="28"/>
            <w:szCs w:val="28"/>
          </w:rPr>
          <w:t>2</w:t>
        </w:r>
      </w:hyperlink>
      <w:r>
        <w:rPr>
          <w:rFonts w:ascii="仿宋_GB2312" w:eastAsia="仿宋_GB2312" w:hint="eastAsia"/>
          <w:sz w:val="28"/>
          <w:szCs w:val="28"/>
        </w:rPr>
        <w:t>0</w:t>
      </w:r>
    </w:p>
    <w:p w:rsidR="00000000" w:rsidRDefault="00D40CC9">
      <w:pPr>
        <w:pStyle w:val="1"/>
        <w:tabs>
          <w:tab w:val="right" w:leader="dot" w:pos="8268"/>
        </w:tabs>
        <w:spacing w:line="500" w:lineRule="exact"/>
        <w:rPr>
          <w:rFonts w:ascii="仿宋_GB2312" w:hint="eastAsia"/>
          <w:b w:val="0"/>
          <w:bCs w:val="0"/>
          <w:caps w:val="0"/>
          <w:szCs w:val="28"/>
        </w:rPr>
      </w:pPr>
      <w:hyperlink w:anchor="_Toc458074216" w:history="1">
        <w:r>
          <w:rPr>
            <w:rStyle w:val="a7"/>
            <w:rFonts w:ascii="仿宋_GB2312" w:hint="eastAsia"/>
            <w:szCs w:val="28"/>
          </w:rPr>
          <w:t>附</w:t>
        </w:r>
        <w:r>
          <w:rPr>
            <w:rStyle w:val="a7"/>
            <w:rFonts w:ascii="仿宋_GB2312" w:hint="eastAsia"/>
            <w:szCs w:val="28"/>
          </w:rPr>
          <w:t xml:space="preserve"> </w:t>
        </w:r>
        <w:r>
          <w:rPr>
            <w:rStyle w:val="a7"/>
            <w:rFonts w:ascii="仿宋_GB2312" w:hint="eastAsia"/>
            <w:szCs w:val="28"/>
          </w:rPr>
          <w:t>则</w:t>
        </w:r>
        <w:r>
          <w:rPr>
            <w:rFonts w:ascii="仿宋_GB2312" w:hint="eastAsia"/>
            <w:szCs w:val="28"/>
          </w:rPr>
          <w:tab/>
        </w:r>
        <w:r>
          <w:rPr>
            <w:rFonts w:ascii="仿宋_GB2312" w:hint="eastAsia"/>
            <w:szCs w:val="28"/>
          </w:rPr>
          <w:t>2</w:t>
        </w:r>
      </w:hyperlink>
      <w:r>
        <w:rPr>
          <w:rFonts w:ascii="仿宋_GB2312" w:hint="eastAsia"/>
          <w:szCs w:val="28"/>
        </w:rPr>
        <w:t>1</w:t>
      </w:r>
    </w:p>
    <w:p w:rsidR="00000000" w:rsidRDefault="00D40CC9">
      <w:pPr>
        <w:pStyle w:val="1"/>
        <w:tabs>
          <w:tab w:val="right" w:leader="dot" w:pos="8268"/>
        </w:tabs>
        <w:spacing w:line="500" w:lineRule="exact"/>
        <w:rPr>
          <w:rFonts w:ascii="仿宋_GB2312" w:hint="eastAsia"/>
          <w:b w:val="0"/>
          <w:bCs w:val="0"/>
          <w:caps w:val="0"/>
          <w:szCs w:val="28"/>
        </w:rPr>
      </w:pPr>
      <w:hyperlink w:anchor="_Toc458074217" w:history="1">
        <w:r>
          <w:rPr>
            <w:rStyle w:val="a7"/>
            <w:rFonts w:ascii="仿宋_GB2312" w:hint="eastAsia"/>
            <w:szCs w:val="28"/>
          </w:rPr>
          <w:t>附</w:t>
        </w:r>
        <w:r>
          <w:rPr>
            <w:rStyle w:val="a7"/>
            <w:rFonts w:ascii="仿宋_GB2312" w:hint="eastAsia"/>
            <w:szCs w:val="28"/>
          </w:rPr>
          <w:t xml:space="preserve"> </w:t>
        </w:r>
        <w:r>
          <w:rPr>
            <w:rStyle w:val="a7"/>
            <w:rFonts w:ascii="仿宋_GB2312" w:hint="eastAsia"/>
            <w:szCs w:val="28"/>
          </w:rPr>
          <w:t>件</w:t>
        </w:r>
        <w:r>
          <w:rPr>
            <w:rFonts w:ascii="仿宋_GB2312" w:hint="eastAsia"/>
            <w:szCs w:val="28"/>
          </w:rPr>
          <w:tab/>
        </w:r>
        <w:r>
          <w:rPr>
            <w:rFonts w:ascii="仿宋_GB2312" w:hint="eastAsia"/>
            <w:szCs w:val="28"/>
          </w:rPr>
          <w:t>2</w:t>
        </w:r>
      </w:hyperlink>
      <w:r>
        <w:rPr>
          <w:rFonts w:ascii="仿宋_GB2312" w:hint="eastAsia"/>
          <w:szCs w:val="28"/>
        </w:rPr>
        <w:t>1</w:t>
      </w:r>
    </w:p>
    <w:p w:rsidR="00000000" w:rsidRDefault="00D40CC9">
      <w:pPr>
        <w:spacing w:line="500" w:lineRule="exact"/>
        <w:jc w:val="center"/>
        <w:rPr>
          <w:rFonts w:ascii="仿宋_GB2312" w:eastAsia="仿宋_GB2312"/>
          <w:iCs/>
          <w:caps/>
          <w:sz w:val="26"/>
          <w:szCs w:val="26"/>
        </w:rPr>
        <w:sectPr w:rsidR="00000000">
          <w:footerReference w:type="default" r:id="rId16"/>
          <w:pgSz w:w="11906" w:h="16838"/>
          <w:pgMar w:top="1588" w:right="1814" w:bottom="1588" w:left="1814" w:header="851" w:footer="1134" w:gutter="0"/>
          <w:pgNumType w:start="1"/>
          <w:cols w:space="720"/>
          <w:docGrid w:type="lines" w:linePitch="312"/>
        </w:sectPr>
      </w:pPr>
      <w:r>
        <w:rPr>
          <w:rFonts w:ascii="仿宋_GB2312" w:eastAsia="仿宋_GB2312" w:hint="eastAsia"/>
          <w:iCs/>
          <w:caps/>
        </w:rPr>
        <w:fldChar w:fldCharType="end"/>
      </w:r>
    </w:p>
    <w:p w:rsidR="00000000" w:rsidRDefault="00D40CC9">
      <w:pPr>
        <w:spacing w:line="500" w:lineRule="exact"/>
        <w:rPr>
          <w:rFonts w:ascii="仿宋_GB2312" w:eastAsia="仿宋_GB2312" w:hint="eastAsia"/>
          <w:iCs/>
          <w:caps/>
          <w:sz w:val="26"/>
          <w:szCs w:val="26"/>
        </w:rPr>
      </w:pPr>
    </w:p>
    <w:p w:rsidR="00000000" w:rsidRDefault="00D40CC9">
      <w:pPr>
        <w:spacing w:line="500" w:lineRule="exact"/>
        <w:rPr>
          <w:rFonts w:ascii="仿宋_GB2312" w:eastAsia="仿宋_GB2312" w:hint="eastAsia"/>
          <w:iCs/>
          <w:caps/>
          <w:sz w:val="26"/>
          <w:szCs w:val="26"/>
        </w:rPr>
      </w:pPr>
    </w:p>
    <w:p w:rsidR="00000000" w:rsidRDefault="00D40CC9">
      <w:pPr>
        <w:spacing w:line="500" w:lineRule="exact"/>
        <w:rPr>
          <w:rFonts w:ascii="仿宋_GB2312" w:eastAsia="仿宋_GB2312" w:hint="eastAsia"/>
          <w:iCs/>
          <w:caps/>
          <w:sz w:val="26"/>
          <w:szCs w:val="26"/>
        </w:rPr>
      </w:pPr>
    </w:p>
    <w:p w:rsidR="00000000" w:rsidRDefault="00D40CC9">
      <w:pPr>
        <w:spacing w:line="500" w:lineRule="exact"/>
        <w:rPr>
          <w:rFonts w:ascii="黑体" w:eastAsia="黑体" w:hint="eastAsia"/>
          <w:sz w:val="44"/>
          <w:szCs w:val="44"/>
        </w:rPr>
        <w:sectPr w:rsidR="00000000">
          <w:headerReference w:type="default" r:id="rId17"/>
          <w:footerReference w:type="default" r:id="rId18"/>
          <w:type w:val="continuous"/>
          <w:pgSz w:w="11906" w:h="16838"/>
          <w:pgMar w:top="1588" w:right="1814" w:bottom="1588" w:left="1814" w:header="851" w:footer="1134" w:gutter="0"/>
          <w:pgNumType w:start="0"/>
          <w:cols w:space="720"/>
          <w:docGrid w:type="lines" w:linePitch="312"/>
        </w:sectPr>
      </w:pPr>
    </w:p>
    <w:p w:rsidR="00000000" w:rsidRDefault="00D40CC9">
      <w:pPr>
        <w:spacing w:line="500" w:lineRule="exact"/>
        <w:rPr>
          <w:rFonts w:ascii="黑体" w:eastAsia="黑体" w:hint="eastAsia"/>
          <w:sz w:val="44"/>
          <w:szCs w:val="44"/>
        </w:rPr>
      </w:pPr>
    </w:p>
    <w:p w:rsidR="00000000" w:rsidRDefault="00D40CC9">
      <w:pPr>
        <w:spacing w:line="500" w:lineRule="exact"/>
        <w:rPr>
          <w:rFonts w:ascii="黑体" w:eastAsia="黑体" w:hint="eastAsia"/>
          <w:sz w:val="44"/>
          <w:szCs w:val="44"/>
        </w:rPr>
      </w:pPr>
    </w:p>
    <w:p w:rsidR="00000000" w:rsidRDefault="00D40CC9">
      <w:pPr>
        <w:spacing w:line="520" w:lineRule="exact"/>
        <w:jc w:val="center"/>
        <w:rPr>
          <w:rFonts w:ascii="黑体" w:eastAsia="黑体" w:hAnsi="黑体" w:hint="eastAsia"/>
          <w:sz w:val="36"/>
          <w:szCs w:val="36"/>
        </w:rPr>
      </w:pPr>
      <w:r>
        <w:rPr>
          <w:rFonts w:ascii="黑体" w:eastAsia="黑体" w:hAnsi="黑体" w:hint="eastAsia"/>
          <w:sz w:val="36"/>
          <w:szCs w:val="36"/>
        </w:rPr>
        <w:t>河南省民用爆炸物品行业</w:t>
      </w:r>
    </w:p>
    <w:p w:rsidR="00000000" w:rsidRDefault="00D40CC9">
      <w:pPr>
        <w:spacing w:line="520" w:lineRule="exact"/>
        <w:jc w:val="center"/>
        <w:rPr>
          <w:rFonts w:ascii="黑体" w:eastAsia="黑体" w:hAnsi="黑体" w:hint="eastAsia"/>
          <w:sz w:val="36"/>
          <w:szCs w:val="36"/>
        </w:rPr>
      </w:pPr>
      <w:r>
        <w:rPr>
          <w:rFonts w:ascii="黑体" w:eastAsia="黑体" w:hAnsi="黑体" w:hint="eastAsia"/>
          <w:sz w:val="36"/>
          <w:szCs w:val="36"/>
        </w:rPr>
        <w:t>生产安全事故应急预案</w:t>
      </w:r>
      <w:bookmarkStart w:id="14" w:name="_Toc338683666"/>
      <w:bookmarkStart w:id="15" w:name="_Toc458074172"/>
    </w:p>
    <w:p w:rsidR="00000000" w:rsidRDefault="00D40CC9">
      <w:pPr>
        <w:spacing w:line="640" w:lineRule="exact"/>
        <w:rPr>
          <w:rFonts w:ascii="黑体" w:eastAsia="黑体" w:hAnsi="黑体" w:hint="eastAsia"/>
          <w:sz w:val="32"/>
          <w:szCs w:val="32"/>
        </w:rPr>
      </w:pPr>
      <w:r>
        <w:rPr>
          <w:rFonts w:ascii="黑体" w:eastAsia="黑体" w:hAnsi="黑体" w:hint="eastAsia"/>
          <w:sz w:val="32"/>
          <w:szCs w:val="32"/>
        </w:rPr>
        <w:t xml:space="preserve">1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bookmarkStart w:id="16" w:name="_Toc276477242"/>
      <w:bookmarkStart w:id="17" w:name="_Toc227116107"/>
      <w:bookmarkStart w:id="18" w:name="_Toc227226710"/>
      <w:bookmarkStart w:id="19" w:name="_Toc227063312"/>
      <w:bookmarkStart w:id="20" w:name="_Toc306458849"/>
      <w:bookmarkStart w:id="21" w:name="_Toc125168646"/>
      <w:bookmarkStart w:id="22" w:name="_Toc458074173"/>
      <w:bookmarkStart w:id="23" w:name="_Toc338683667"/>
      <w:bookmarkStart w:id="24" w:name="_Toc227066036"/>
      <w:bookmarkStart w:id="25" w:name="_Toc258833436"/>
      <w:bookmarkStart w:id="26" w:name="_Toc227065302"/>
      <w:bookmarkStart w:id="27" w:name="_Toc227227188"/>
      <w:bookmarkStart w:id="28" w:name="_Toc227116031"/>
      <w:bookmarkEnd w:id="3"/>
      <w:bookmarkEnd w:id="4"/>
      <w:bookmarkEnd w:id="5"/>
      <w:bookmarkEnd w:id="6"/>
      <w:bookmarkEnd w:id="7"/>
      <w:bookmarkEnd w:id="8"/>
      <w:bookmarkEnd w:id="9"/>
      <w:bookmarkEnd w:id="10"/>
      <w:bookmarkEnd w:id="11"/>
      <w:bookmarkEnd w:id="12"/>
      <w:bookmarkEnd w:id="13"/>
      <w:bookmarkEnd w:id="14"/>
      <w:bookmarkEnd w:id="15"/>
    </w:p>
    <w:p w:rsidR="00000000" w:rsidRDefault="00D40CC9">
      <w:pPr>
        <w:spacing w:line="640" w:lineRule="exact"/>
        <w:rPr>
          <w:rFonts w:ascii="黑体" w:eastAsia="黑体" w:hAnsi="黑体" w:hint="eastAsia"/>
          <w:sz w:val="32"/>
          <w:szCs w:val="32"/>
        </w:rPr>
      </w:pPr>
      <w:r>
        <w:rPr>
          <w:rFonts w:ascii="黑体" w:eastAsia="黑体" w:hAnsi="黑体" w:hint="eastAsia"/>
          <w:sz w:val="32"/>
          <w:szCs w:val="32"/>
        </w:rPr>
        <w:t xml:space="preserve">1.1 </w:t>
      </w:r>
      <w:r>
        <w:rPr>
          <w:rFonts w:ascii="黑体" w:eastAsia="黑体" w:hAnsi="黑体" w:hint="eastAsia"/>
          <w:sz w:val="32"/>
          <w:szCs w:val="32"/>
        </w:rPr>
        <w:t>编制目的</w:t>
      </w:r>
      <w:bookmarkEnd w:id="16"/>
      <w:bookmarkEnd w:id="17"/>
      <w:bookmarkEnd w:id="18"/>
      <w:bookmarkEnd w:id="19"/>
      <w:bookmarkEnd w:id="20"/>
      <w:bookmarkEnd w:id="21"/>
      <w:bookmarkEnd w:id="22"/>
      <w:bookmarkEnd w:id="23"/>
      <w:bookmarkEnd w:id="24"/>
      <w:bookmarkEnd w:id="25"/>
      <w:bookmarkEnd w:id="26"/>
      <w:bookmarkEnd w:id="27"/>
      <w:bookmarkEnd w:id="28"/>
    </w:p>
    <w:p w:rsidR="00000000" w:rsidRDefault="00D40CC9">
      <w:pPr>
        <w:spacing w:line="640" w:lineRule="exact"/>
        <w:ind w:firstLineChars="200" w:firstLine="600"/>
        <w:rPr>
          <w:rFonts w:ascii="仿宋" w:eastAsia="仿宋" w:hAnsi="仿宋" w:hint="eastAsia"/>
          <w:sz w:val="30"/>
          <w:szCs w:val="30"/>
        </w:rPr>
      </w:pPr>
      <w:r>
        <w:rPr>
          <w:rFonts w:ascii="仿宋" w:eastAsia="仿宋" w:hAnsi="仿宋" w:hint="eastAsia"/>
          <w:sz w:val="30"/>
          <w:szCs w:val="30"/>
        </w:rPr>
        <w:t>规范全省民用爆炸物品行业（以下简称“民爆行业”）生产安全事故应急管理</w:t>
      </w:r>
      <w:r>
        <w:rPr>
          <w:rFonts w:ascii="仿宋" w:eastAsia="仿宋" w:hAnsi="仿宋" w:hint="eastAsia"/>
          <w:sz w:val="30"/>
          <w:szCs w:val="30"/>
        </w:rPr>
        <w:t>工作；提高对突发生产安全事故的综合应急处置能力；及时、科学、有效地响应民爆</w:t>
      </w:r>
      <w:r>
        <w:rPr>
          <w:rFonts w:ascii="仿宋" w:eastAsia="仿宋" w:hAnsi="仿宋" w:hint="eastAsia"/>
          <w:sz w:val="30"/>
          <w:szCs w:val="30"/>
        </w:rPr>
        <w:t>生产、销售</w:t>
      </w:r>
      <w:r>
        <w:rPr>
          <w:rFonts w:ascii="仿宋" w:eastAsia="仿宋" w:hAnsi="仿宋" w:hint="eastAsia"/>
          <w:sz w:val="30"/>
          <w:szCs w:val="30"/>
        </w:rPr>
        <w:t>企业生产安全事故的应急</w:t>
      </w:r>
      <w:r>
        <w:rPr>
          <w:rFonts w:ascii="仿宋" w:eastAsia="仿宋" w:hAnsi="仿宋" w:hint="eastAsia"/>
          <w:color w:val="000000"/>
          <w:sz w:val="30"/>
          <w:szCs w:val="30"/>
        </w:rPr>
        <w:t>救援</w:t>
      </w:r>
      <w:r>
        <w:rPr>
          <w:rFonts w:ascii="仿宋" w:eastAsia="仿宋" w:hAnsi="仿宋" w:hint="eastAsia"/>
          <w:sz w:val="30"/>
          <w:szCs w:val="30"/>
        </w:rPr>
        <w:t>工作；最大限度地减少人员伤亡、财产损失、环境损害和社会影响，</w:t>
      </w:r>
      <w:r>
        <w:rPr>
          <w:rFonts w:ascii="仿宋" w:eastAsia="仿宋" w:hAnsi="仿宋" w:hint="eastAsia"/>
          <w:sz w:val="30"/>
          <w:szCs w:val="30"/>
        </w:rPr>
        <w:t>保护人民群众生命财产安全</w:t>
      </w:r>
      <w:r>
        <w:rPr>
          <w:rFonts w:ascii="仿宋" w:eastAsia="仿宋" w:hAnsi="仿宋" w:hint="eastAsia"/>
          <w:sz w:val="30"/>
          <w:szCs w:val="30"/>
        </w:rPr>
        <w:t>。</w:t>
      </w:r>
      <w:bookmarkStart w:id="29" w:name="_Toc306458850"/>
      <w:bookmarkStart w:id="30" w:name="_Toc338683668"/>
      <w:bookmarkStart w:id="31" w:name="_Toc458074174"/>
      <w:bookmarkStart w:id="32" w:name="_Toc276477243"/>
      <w:bookmarkStart w:id="33" w:name="_Toc258833437"/>
    </w:p>
    <w:p w:rsidR="00000000" w:rsidRDefault="00D40CC9">
      <w:pPr>
        <w:spacing w:line="640" w:lineRule="exact"/>
        <w:rPr>
          <w:rFonts w:ascii="黑体" w:eastAsia="黑体" w:hAnsi="黑体" w:hint="eastAsia"/>
          <w:sz w:val="32"/>
          <w:szCs w:val="32"/>
        </w:rPr>
      </w:pPr>
      <w:r>
        <w:rPr>
          <w:rFonts w:ascii="黑体" w:eastAsia="黑体" w:hAnsi="黑体" w:hint="eastAsia"/>
          <w:sz w:val="32"/>
          <w:szCs w:val="32"/>
        </w:rPr>
        <w:t xml:space="preserve">1.2 </w:t>
      </w:r>
      <w:r>
        <w:rPr>
          <w:rFonts w:ascii="黑体" w:eastAsia="黑体" w:hAnsi="黑体" w:hint="eastAsia"/>
          <w:sz w:val="32"/>
          <w:szCs w:val="32"/>
        </w:rPr>
        <w:t>编制依据</w:t>
      </w:r>
      <w:bookmarkEnd w:id="29"/>
      <w:bookmarkEnd w:id="30"/>
      <w:bookmarkEnd w:id="31"/>
      <w:bookmarkEnd w:id="32"/>
      <w:bookmarkEnd w:id="33"/>
    </w:p>
    <w:p w:rsidR="00000000" w:rsidRDefault="00D40CC9">
      <w:pPr>
        <w:spacing w:line="640" w:lineRule="exact"/>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）中华人民共和国安全生产法（</w:t>
      </w:r>
      <w:r>
        <w:rPr>
          <w:rFonts w:ascii="仿宋" w:eastAsia="仿宋" w:hAnsi="仿宋" w:hint="eastAsia"/>
          <w:sz w:val="30"/>
          <w:szCs w:val="30"/>
        </w:rPr>
        <w:t>2021</w:t>
      </w:r>
      <w:r>
        <w:rPr>
          <w:rFonts w:ascii="仿宋" w:eastAsia="仿宋" w:hAnsi="仿宋" w:hint="eastAsia"/>
          <w:sz w:val="30"/>
          <w:szCs w:val="30"/>
        </w:rPr>
        <w:t>年</w:t>
      </w:r>
      <w:r>
        <w:rPr>
          <w:rFonts w:ascii="仿宋" w:eastAsia="仿宋" w:hAnsi="仿宋" w:hint="eastAsia"/>
          <w:sz w:val="30"/>
          <w:szCs w:val="30"/>
        </w:rPr>
        <w:t>6</w:t>
      </w:r>
      <w:r>
        <w:rPr>
          <w:rFonts w:ascii="仿宋" w:eastAsia="仿宋" w:hAnsi="仿宋" w:hint="eastAsia"/>
          <w:sz w:val="30"/>
          <w:szCs w:val="30"/>
        </w:rPr>
        <w:t>月</w:t>
      </w:r>
      <w:r>
        <w:rPr>
          <w:rFonts w:ascii="仿宋" w:eastAsia="仿宋" w:hAnsi="仿宋" w:hint="eastAsia"/>
          <w:sz w:val="30"/>
          <w:szCs w:val="30"/>
        </w:rPr>
        <w:t>10</w:t>
      </w:r>
      <w:r>
        <w:rPr>
          <w:rFonts w:ascii="仿宋" w:eastAsia="仿宋" w:hAnsi="仿宋" w:hint="eastAsia"/>
          <w:sz w:val="30"/>
          <w:szCs w:val="30"/>
        </w:rPr>
        <w:t>日</w:t>
      </w:r>
      <w:r>
        <w:rPr>
          <w:rFonts w:ascii="仿宋" w:eastAsia="仿宋" w:hAnsi="仿宋" w:hint="eastAsia"/>
          <w:sz w:val="30"/>
          <w:szCs w:val="30"/>
        </w:rPr>
        <w:t>主席令第</w:t>
      </w:r>
      <w:r>
        <w:rPr>
          <w:rFonts w:ascii="仿宋" w:eastAsia="仿宋" w:hAnsi="仿宋" w:hint="eastAsia"/>
          <w:sz w:val="30"/>
          <w:szCs w:val="30"/>
        </w:rPr>
        <w:t>八十八</w:t>
      </w:r>
      <w:r>
        <w:rPr>
          <w:rFonts w:ascii="仿宋" w:eastAsia="仿宋" w:hAnsi="仿宋" w:hint="eastAsia"/>
          <w:sz w:val="30"/>
          <w:szCs w:val="30"/>
        </w:rPr>
        <w:t>号</w:t>
      </w:r>
      <w:r>
        <w:rPr>
          <w:rFonts w:ascii="仿宋" w:eastAsia="仿宋" w:hAnsi="仿宋" w:hint="eastAsia"/>
          <w:sz w:val="30"/>
          <w:szCs w:val="30"/>
        </w:rPr>
        <w:t>修订</w:t>
      </w:r>
      <w:r>
        <w:rPr>
          <w:rFonts w:ascii="仿宋" w:eastAsia="仿宋" w:hAnsi="仿宋" w:hint="eastAsia"/>
          <w:sz w:val="30"/>
          <w:szCs w:val="30"/>
        </w:rPr>
        <w:t>）；</w:t>
      </w:r>
    </w:p>
    <w:p w:rsidR="00000000" w:rsidRDefault="00D40CC9">
      <w:pPr>
        <w:spacing w:line="640" w:lineRule="exact"/>
        <w:ind w:firstLineChars="200" w:firstLine="600"/>
        <w:rPr>
          <w:rFonts w:ascii="仿宋" w:eastAsia="仿宋" w:hAnsi="仿宋" w:hint="eastAsia"/>
          <w:color w:val="000000"/>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）中华人民共和国突发事件应对法</w:t>
      </w:r>
      <w:hyperlink r:id="rId19" w:tgtFrame="_blank" w:history="1">
        <w:r>
          <w:rPr>
            <w:rStyle w:val="a7"/>
            <w:rFonts w:ascii="仿宋" w:eastAsia="仿宋" w:hAnsi="仿宋" w:hint="eastAsia"/>
            <w:color w:val="000000"/>
            <w:sz w:val="30"/>
            <w:szCs w:val="30"/>
            <w:u w:val="none"/>
          </w:rPr>
          <w:t>（</w:t>
        </w:r>
        <w:r>
          <w:rPr>
            <w:rStyle w:val="a7"/>
            <w:rFonts w:ascii="仿宋" w:eastAsia="仿宋" w:hAnsi="仿宋" w:hint="eastAsia"/>
            <w:color w:val="000000"/>
            <w:sz w:val="30"/>
            <w:szCs w:val="30"/>
            <w:u w:val="none"/>
          </w:rPr>
          <w:t>2007</w:t>
        </w:r>
        <w:r>
          <w:rPr>
            <w:rStyle w:val="a7"/>
            <w:rFonts w:ascii="仿宋" w:eastAsia="仿宋" w:hAnsi="仿宋" w:hint="eastAsia"/>
            <w:color w:val="000000"/>
            <w:sz w:val="30"/>
            <w:szCs w:val="30"/>
            <w:u w:val="none"/>
          </w:rPr>
          <w:t>年</w:t>
        </w:r>
        <w:r>
          <w:rPr>
            <w:rStyle w:val="a7"/>
            <w:rFonts w:ascii="仿宋" w:eastAsia="仿宋" w:hAnsi="仿宋" w:hint="eastAsia"/>
            <w:color w:val="000000"/>
            <w:sz w:val="30"/>
            <w:szCs w:val="30"/>
            <w:u w:val="none"/>
          </w:rPr>
          <w:t>8</w:t>
        </w:r>
        <w:r>
          <w:rPr>
            <w:rStyle w:val="a7"/>
            <w:rFonts w:ascii="仿宋" w:eastAsia="仿宋" w:hAnsi="仿宋" w:hint="eastAsia"/>
            <w:color w:val="000000"/>
            <w:sz w:val="30"/>
            <w:szCs w:val="30"/>
            <w:u w:val="none"/>
          </w:rPr>
          <w:t>月</w:t>
        </w:r>
        <w:r>
          <w:rPr>
            <w:rStyle w:val="a7"/>
            <w:rFonts w:ascii="仿宋" w:eastAsia="仿宋" w:hAnsi="仿宋" w:hint="eastAsia"/>
            <w:color w:val="000000"/>
            <w:sz w:val="30"/>
            <w:szCs w:val="30"/>
            <w:u w:val="none"/>
          </w:rPr>
          <w:t>30</w:t>
        </w:r>
        <w:r>
          <w:rPr>
            <w:rStyle w:val="a7"/>
            <w:rFonts w:ascii="仿宋" w:eastAsia="仿宋" w:hAnsi="仿宋" w:hint="eastAsia"/>
            <w:color w:val="000000"/>
            <w:sz w:val="30"/>
            <w:szCs w:val="30"/>
            <w:u w:val="none"/>
          </w:rPr>
          <w:t>日</w:t>
        </w:r>
        <w:r>
          <w:rPr>
            <w:rStyle w:val="a7"/>
            <w:rFonts w:ascii="仿宋" w:eastAsia="仿宋" w:hAnsi="仿宋" w:hint="eastAsia"/>
            <w:color w:val="000000"/>
            <w:sz w:val="30"/>
            <w:szCs w:val="30"/>
            <w:u w:val="none"/>
          </w:rPr>
          <w:t>主席令第六十九号</w:t>
        </w:r>
        <w:r>
          <w:rPr>
            <w:rStyle w:val="a7"/>
            <w:rFonts w:ascii="仿宋" w:eastAsia="仿宋" w:hAnsi="仿宋" w:hint="eastAsia"/>
            <w:color w:val="000000"/>
            <w:sz w:val="30"/>
            <w:szCs w:val="30"/>
            <w:u w:val="none"/>
          </w:rPr>
          <w:t>公布</w:t>
        </w:r>
        <w:r>
          <w:rPr>
            <w:rStyle w:val="a7"/>
            <w:rFonts w:ascii="仿宋" w:eastAsia="仿宋" w:hAnsi="仿宋" w:hint="eastAsia"/>
            <w:color w:val="000000"/>
            <w:sz w:val="30"/>
            <w:szCs w:val="30"/>
            <w:u w:val="none"/>
          </w:rPr>
          <w:t>）</w:t>
        </w:r>
      </w:hyperlink>
      <w:r>
        <w:rPr>
          <w:rFonts w:ascii="仿宋" w:eastAsia="仿宋" w:hAnsi="仿宋" w:hint="eastAsia"/>
          <w:color w:val="000000"/>
          <w:sz w:val="30"/>
          <w:szCs w:val="30"/>
        </w:rPr>
        <w:t>；</w:t>
      </w:r>
    </w:p>
    <w:p w:rsidR="00000000" w:rsidRDefault="00D40CC9">
      <w:pPr>
        <w:spacing w:line="640" w:lineRule="exact"/>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）民用爆炸物品安全管理条例（</w:t>
      </w:r>
      <w:r>
        <w:rPr>
          <w:rFonts w:ascii="仿宋" w:eastAsia="仿宋" w:hAnsi="仿宋" w:hint="eastAsia"/>
          <w:sz w:val="30"/>
          <w:szCs w:val="30"/>
        </w:rPr>
        <w:t>2014</w:t>
      </w:r>
      <w:r>
        <w:rPr>
          <w:rFonts w:ascii="仿宋" w:eastAsia="仿宋" w:hAnsi="仿宋" w:hint="eastAsia"/>
          <w:sz w:val="30"/>
          <w:szCs w:val="30"/>
        </w:rPr>
        <w:t>年</w:t>
      </w:r>
      <w:r>
        <w:rPr>
          <w:rFonts w:ascii="仿宋" w:eastAsia="仿宋" w:hAnsi="仿宋" w:hint="eastAsia"/>
          <w:sz w:val="30"/>
          <w:szCs w:val="30"/>
        </w:rPr>
        <w:t>7</w:t>
      </w:r>
      <w:r>
        <w:rPr>
          <w:rFonts w:ascii="仿宋" w:eastAsia="仿宋" w:hAnsi="仿宋" w:hint="eastAsia"/>
          <w:sz w:val="30"/>
          <w:szCs w:val="30"/>
        </w:rPr>
        <w:t>月</w:t>
      </w:r>
      <w:r>
        <w:rPr>
          <w:rFonts w:ascii="仿宋" w:eastAsia="仿宋" w:hAnsi="仿宋" w:hint="eastAsia"/>
          <w:sz w:val="30"/>
          <w:szCs w:val="30"/>
        </w:rPr>
        <w:t>29</w:t>
      </w:r>
      <w:r>
        <w:rPr>
          <w:rFonts w:ascii="仿宋" w:eastAsia="仿宋" w:hAnsi="仿宋" w:hint="eastAsia"/>
          <w:sz w:val="30"/>
          <w:szCs w:val="30"/>
        </w:rPr>
        <w:t>日</w:t>
      </w:r>
      <w:r>
        <w:rPr>
          <w:rFonts w:ascii="仿宋" w:eastAsia="仿宋" w:hAnsi="仿宋" w:hint="eastAsia"/>
          <w:sz w:val="30"/>
          <w:szCs w:val="30"/>
        </w:rPr>
        <w:t>国务院</w:t>
      </w:r>
      <w:r>
        <w:rPr>
          <w:rFonts w:ascii="仿宋" w:eastAsia="仿宋" w:hAnsi="仿宋" w:hint="eastAsia"/>
          <w:sz w:val="30"/>
          <w:szCs w:val="30"/>
        </w:rPr>
        <w:t>令第</w:t>
      </w:r>
      <w:r>
        <w:rPr>
          <w:rFonts w:ascii="仿宋" w:eastAsia="仿宋" w:hAnsi="仿宋" w:hint="eastAsia"/>
          <w:sz w:val="30"/>
          <w:szCs w:val="30"/>
        </w:rPr>
        <w:t>466</w:t>
      </w:r>
      <w:r>
        <w:rPr>
          <w:rFonts w:ascii="仿宋" w:eastAsia="仿宋" w:hAnsi="仿宋" w:hint="eastAsia"/>
          <w:sz w:val="30"/>
          <w:szCs w:val="30"/>
        </w:rPr>
        <w:t>号</w:t>
      </w:r>
      <w:r>
        <w:rPr>
          <w:rFonts w:ascii="仿宋" w:eastAsia="仿宋" w:hAnsi="仿宋" w:hint="eastAsia"/>
          <w:sz w:val="30"/>
          <w:szCs w:val="30"/>
        </w:rPr>
        <w:t>修订</w:t>
      </w:r>
      <w:r>
        <w:rPr>
          <w:rFonts w:ascii="仿宋" w:eastAsia="仿宋" w:hAnsi="仿宋" w:hint="eastAsia"/>
          <w:sz w:val="30"/>
          <w:szCs w:val="30"/>
        </w:rPr>
        <w:t>）；</w:t>
      </w:r>
    </w:p>
    <w:p w:rsidR="00000000" w:rsidRDefault="00D40CC9">
      <w:pPr>
        <w:spacing w:line="640" w:lineRule="exact"/>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4</w:t>
      </w:r>
      <w:r>
        <w:rPr>
          <w:rFonts w:ascii="仿宋" w:eastAsia="仿宋" w:hAnsi="仿宋" w:hint="eastAsia"/>
          <w:sz w:val="30"/>
          <w:szCs w:val="30"/>
        </w:rPr>
        <w:t>）生产安全事故应急条例（</w:t>
      </w:r>
      <w:r>
        <w:rPr>
          <w:rFonts w:ascii="仿宋" w:eastAsia="仿宋" w:hAnsi="仿宋" w:hint="eastAsia"/>
          <w:sz w:val="30"/>
          <w:szCs w:val="30"/>
        </w:rPr>
        <w:t>2019</w:t>
      </w:r>
      <w:r>
        <w:rPr>
          <w:rFonts w:ascii="仿宋" w:eastAsia="仿宋" w:hAnsi="仿宋" w:hint="eastAsia"/>
          <w:sz w:val="30"/>
          <w:szCs w:val="30"/>
        </w:rPr>
        <w:t>年</w:t>
      </w:r>
      <w:r>
        <w:rPr>
          <w:rFonts w:ascii="仿宋" w:eastAsia="仿宋" w:hAnsi="仿宋" w:hint="eastAsia"/>
          <w:sz w:val="30"/>
          <w:szCs w:val="30"/>
        </w:rPr>
        <w:t>2</w:t>
      </w:r>
      <w:r>
        <w:rPr>
          <w:rFonts w:ascii="仿宋" w:eastAsia="仿宋" w:hAnsi="仿宋" w:hint="eastAsia"/>
          <w:sz w:val="30"/>
          <w:szCs w:val="30"/>
        </w:rPr>
        <w:t>月</w:t>
      </w:r>
      <w:r>
        <w:rPr>
          <w:rFonts w:ascii="仿宋" w:eastAsia="仿宋" w:hAnsi="仿宋" w:hint="eastAsia"/>
          <w:sz w:val="30"/>
          <w:szCs w:val="30"/>
        </w:rPr>
        <w:t>17</w:t>
      </w:r>
      <w:r>
        <w:rPr>
          <w:rFonts w:ascii="仿宋" w:eastAsia="仿宋" w:hAnsi="仿宋" w:hint="eastAsia"/>
          <w:sz w:val="30"/>
          <w:szCs w:val="30"/>
        </w:rPr>
        <w:t>日</w:t>
      </w:r>
      <w:r>
        <w:rPr>
          <w:rFonts w:ascii="仿宋" w:eastAsia="仿宋" w:hAnsi="仿宋" w:hint="eastAsia"/>
          <w:sz w:val="30"/>
          <w:szCs w:val="30"/>
        </w:rPr>
        <w:t>国务院</w:t>
      </w:r>
      <w:r>
        <w:rPr>
          <w:rFonts w:ascii="仿宋" w:eastAsia="仿宋" w:hAnsi="仿宋" w:hint="eastAsia"/>
          <w:sz w:val="30"/>
          <w:szCs w:val="30"/>
        </w:rPr>
        <w:t>令</w:t>
      </w:r>
      <w:r>
        <w:rPr>
          <w:rFonts w:ascii="仿宋" w:eastAsia="仿宋" w:hAnsi="仿宋" w:hint="eastAsia"/>
          <w:sz w:val="30"/>
          <w:szCs w:val="30"/>
        </w:rPr>
        <w:t>第</w:t>
      </w:r>
      <w:r>
        <w:rPr>
          <w:rFonts w:ascii="仿宋" w:eastAsia="仿宋" w:hAnsi="仿宋" w:hint="eastAsia"/>
          <w:sz w:val="30"/>
          <w:szCs w:val="30"/>
        </w:rPr>
        <w:t>708</w:t>
      </w:r>
      <w:r>
        <w:rPr>
          <w:rFonts w:ascii="仿宋" w:eastAsia="仿宋" w:hAnsi="仿宋" w:hint="eastAsia"/>
          <w:sz w:val="30"/>
          <w:szCs w:val="30"/>
        </w:rPr>
        <w:t>号</w:t>
      </w:r>
      <w:r>
        <w:rPr>
          <w:rFonts w:ascii="仿宋" w:eastAsia="仿宋" w:hAnsi="仿宋" w:hint="eastAsia"/>
          <w:sz w:val="30"/>
          <w:szCs w:val="30"/>
        </w:rPr>
        <w:t>公布</w:t>
      </w:r>
      <w:r>
        <w:rPr>
          <w:rFonts w:ascii="仿宋" w:eastAsia="仿宋" w:hAnsi="仿宋" w:hint="eastAsia"/>
          <w:sz w:val="30"/>
          <w:szCs w:val="30"/>
        </w:rPr>
        <w:t>）；</w:t>
      </w:r>
    </w:p>
    <w:p w:rsidR="00000000" w:rsidRDefault="00D40CC9">
      <w:pPr>
        <w:spacing w:line="640" w:lineRule="exact"/>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5</w:t>
      </w:r>
      <w:r>
        <w:rPr>
          <w:rFonts w:ascii="仿宋" w:eastAsia="仿宋" w:hAnsi="仿宋" w:hint="eastAsia"/>
          <w:sz w:val="30"/>
          <w:szCs w:val="30"/>
        </w:rPr>
        <w:t>）生产安全事故报告和调查处理条例（</w:t>
      </w:r>
      <w:r>
        <w:rPr>
          <w:rFonts w:ascii="仿宋" w:eastAsia="仿宋" w:hAnsi="仿宋" w:hint="eastAsia"/>
          <w:sz w:val="30"/>
          <w:szCs w:val="30"/>
        </w:rPr>
        <w:t>2007</w:t>
      </w:r>
      <w:r>
        <w:rPr>
          <w:rFonts w:ascii="仿宋" w:eastAsia="仿宋" w:hAnsi="仿宋" w:hint="eastAsia"/>
          <w:sz w:val="30"/>
          <w:szCs w:val="30"/>
        </w:rPr>
        <w:t>年</w:t>
      </w:r>
      <w:r>
        <w:rPr>
          <w:rFonts w:ascii="仿宋" w:eastAsia="仿宋" w:hAnsi="仿宋" w:hint="eastAsia"/>
          <w:sz w:val="30"/>
          <w:szCs w:val="30"/>
        </w:rPr>
        <w:t>4</w:t>
      </w:r>
      <w:r>
        <w:rPr>
          <w:rFonts w:ascii="仿宋" w:eastAsia="仿宋" w:hAnsi="仿宋" w:hint="eastAsia"/>
          <w:sz w:val="30"/>
          <w:szCs w:val="30"/>
        </w:rPr>
        <w:t>月</w:t>
      </w:r>
      <w:r>
        <w:rPr>
          <w:rFonts w:ascii="仿宋" w:eastAsia="仿宋" w:hAnsi="仿宋" w:hint="eastAsia"/>
          <w:sz w:val="30"/>
          <w:szCs w:val="30"/>
        </w:rPr>
        <w:t>9</w:t>
      </w:r>
      <w:r>
        <w:rPr>
          <w:rFonts w:ascii="仿宋" w:eastAsia="仿宋" w:hAnsi="仿宋" w:hint="eastAsia"/>
          <w:sz w:val="30"/>
          <w:szCs w:val="30"/>
        </w:rPr>
        <w:t>日</w:t>
      </w:r>
      <w:r>
        <w:rPr>
          <w:rFonts w:ascii="仿宋" w:eastAsia="仿宋" w:hAnsi="仿宋" w:hint="eastAsia"/>
          <w:sz w:val="30"/>
          <w:szCs w:val="30"/>
        </w:rPr>
        <w:t>国务院</w:t>
      </w:r>
      <w:r>
        <w:rPr>
          <w:rFonts w:ascii="仿宋" w:eastAsia="仿宋" w:hAnsi="仿宋" w:hint="eastAsia"/>
          <w:sz w:val="30"/>
          <w:szCs w:val="30"/>
        </w:rPr>
        <w:t>令第</w:t>
      </w:r>
      <w:r>
        <w:rPr>
          <w:rFonts w:ascii="仿宋" w:eastAsia="仿宋" w:hAnsi="仿宋" w:hint="eastAsia"/>
          <w:sz w:val="30"/>
          <w:szCs w:val="30"/>
        </w:rPr>
        <w:t>493</w:t>
      </w:r>
      <w:r>
        <w:rPr>
          <w:rFonts w:ascii="仿宋" w:eastAsia="仿宋" w:hAnsi="仿宋" w:hint="eastAsia"/>
          <w:sz w:val="30"/>
          <w:szCs w:val="30"/>
        </w:rPr>
        <w:t>号</w:t>
      </w:r>
      <w:r>
        <w:rPr>
          <w:rFonts w:ascii="仿宋" w:eastAsia="仿宋" w:hAnsi="仿宋" w:hint="eastAsia"/>
          <w:sz w:val="30"/>
          <w:szCs w:val="30"/>
        </w:rPr>
        <w:t>公布</w:t>
      </w:r>
      <w:r>
        <w:rPr>
          <w:rFonts w:ascii="仿宋" w:eastAsia="仿宋" w:hAnsi="仿宋" w:hint="eastAsia"/>
          <w:sz w:val="30"/>
          <w:szCs w:val="30"/>
        </w:rPr>
        <w:t>）；</w:t>
      </w:r>
    </w:p>
    <w:p w:rsidR="00000000" w:rsidRDefault="00D40CC9">
      <w:pPr>
        <w:spacing w:line="640" w:lineRule="exact"/>
        <w:ind w:firstLineChars="200" w:firstLine="600"/>
        <w:rPr>
          <w:rFonts w:ascii="仿宋" w:eastAsia="仿宋" w:hAnsi="仿宋" w:hint="eastAsia"/>
          <w:sz w:val="30"/>
          <w:szCs w:val="30"/>
        </w:rPr>
      </w:pPr>
      <w:r>
        <w:rPr>
          <w:rFonts w:ascii="仿宋" w:eastAsia="仿宋" w:hAnsi="仿宋" w:hint="eastAsia"/>
          <w:sz w:val="30"/>
          <w:szCs w:val="30"/>
        </w:rPr>
        <w:lastRenderedPageBreak/>
        <w:t>（</w:t>
      </w:r>
      <w:r>
        <w:rPr>
          <w:rFonts w:ascii="仿宋" w:eastAsia="仿宋" w:hAnsi="仿宋" w:hint="eastAsia"/>
          <w:sz w:val="30"/>
          <w:szCs w:val="30"/>
        </w:rPr>
        <w:t>6</w:t>
      </w:r>
      <w:r>
        <w:rPr>
          <w:rFonts w:ascii="仿宋" w:eastAsia="仿宋" w:hAnsi="仿宋" w:hint="eastAsia"/>
          <w:sz w:val="30"/>
          <w:szCs w:val="30"/>
        </w:rPr>
        <w:t>）生产安全事故应急预案管理办法（</w:t>
      </w:r>
      <w:r>
        <w:rPr>
          <w:rFonts w:ascii="仿宋" w:eastAsia="仿宋" w:hAnsi="仿宋" w:hint="eastAsia"/>
          <w:sz w:val="30"/>
          <w:szCs w:val="30"/>
        </w:rPr>
        <w:t>2019</w:t>
      </w:r>
      <w:r>
        <w:rPr>
          <w:rFonts w:ascii="仿宋" w:eastAsia="仿宋" w:hAnsi="仿宋" w:hint="eastAsia"/>
          <w:sz w:val="30"/>
          <w:szCs w:val="30"/>
        </w:rPr>
        <w:t>年</w:t>
      </w:r>
      <w:r>
        <w:rPr>
          <w:rFonts w:ascii="仿宋" w:eastAsia="仿宋" w:hAnsi="仿宋" w:hint="eastAsia"/>
          <w:sz w:val="30"/>
          <w:szCs w:val="30"/>
        </w:rPr>
        <w:t>7</w:t>
      </w:r>
      <w:r>
        <w:rPr>
          <w:rFonts w:ascii="仿宋" w:eastAsia="仿宋" w:hAnsi="仿宋" w:hint="eastAsia"/>
          <w:sz w:val="30"/>
          <w:szCs w:val="30"/>
        </w:rPr>
        <w:t>月</w:t>
      </w:r>
      <w:r>
        <w:rPr>
          <w:rFonts w:ascii="仿宋" w:eastAsia="仿宋" w:hAnsi="仿宋" w:hint="eastAsia"/>
          <w:sz w:val="30"/>
          <w:szCs w:val="30"/>
        </w:rPr>
        <w:t>11</w:t>
      </w:r>
      <w:r>
        <w:rPr>
          <w:rFonts w:ascii="仿宋" w:eastAsia="仿宋" w:hAnsi="仿宋" w:hint="eastAsia"/>
          <w:sz w:val="30"/>
          <w:szCs w:val="30"/>
        </w:rPr>
        <w:t>日应急管理部令第</w:t>
      </w:r>
      <w:r>
        <w:rPr>
          <w:rFonts w:ascii="仿宋" w:eastAsia="仿宋" w:hAnsi="仿宋" w:hint="eastAsia"/>
          <w:sz w:val="30"/>
          <w:szCs w:val="30"/>
        </w:rPr>
        <w:t>2</w:t>
      </w:r>
      <w:r>
        <w:rPr>
          <w:rFonts w:ascii="仿宋" w:eastAsia="仿宋" w:hAnsi="仿宋" w:hint="eastAsia"/>
          <w:sz w:val="30"/>
          <w:szCs w:val="30"/>
        </w:rPr>
        <w:t>号修正</w:t>
      </w:r>
      <w:r>
        <w:rPr>
          <w:rFonts w:ascii="仿宋" w:eastAsia="仿宋" w:hAnsi="仿宋" w:hint="eastAsia"/>
          <w:sz w:val="30"/>
          <w:szCs w:val="30"/>
        </w:rPr>
        <w:t>）；</w:t>
      </w:r>
    </w:p>
    <w:p w:rsidR="00000000" w:rsidRDefault="00D40CC9">
      <w:pPr>
        <w:numPr>
          <w:ins w:id="34" w:author="Unknown" w:date="2023-08-07T09:00:00Z"/>
        </w:numPr>
        <w:spacing w:line="640" w:lineRule="exact"/>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7</w:t>
      </w:r>
      <w:r>
        <w:rPr>
          <w:rFonts w:ascii="仿宋" w:eastAsia="仿宋" w:hAnsi="仿宋" w:hint="eastAsia"/>
          <w:sz w:val="30"/>
          <w:szCs w:val="30"/>
        </w:rPr>
        <w:t>）民爆行业生产安全事故应急预案及编制导则（工信部</w:t>
      </w:r>
      <w:r>
        <w:rPr>
          <w:rFonts w:ascii="仿宋" w:eastAsia="仿宋" w:hAnsi="仿宋" w:hint="eastAsia"/>
          <w:sz w:val="30"/>
          <w:szCs w:val="30"/>
        </w:rPr>
        <w:t>2010</w:t>
      </w:r>
      <w:r>
        <w:rPr>
          <w:rFonts w:ascii="仿宋" w:eastAsia="仿宋" w:hAnsi="仿宋" w:hint="eastAsia"/>
          <w:sz w:val="30"/>
          <w:szCs w:val="30"/>
        </w:rPr>
        <w:t>年</w:t>
      </w:r>
      <w:r>
        <w:rPr>
          <w:rFonts w:ascii="仿宋" w:eastAsia="仿宋" w:hAnsi="仿宋" w:hint="eastAsia"/>
          <w:sz w:val="30"/>
          <w:szCs w:val="30"/>
        </w:rPr>
        <w:t>10</w:t>
      </w:r>
      <w:r>
        <w:rPr>
          <w:rFonts w:ascii="仿宋" w:eastAsia="仿宋" w:hAnsi="仿宋" w:hint="eastAsia"/>
          <w:sz w:val="30"/>
          <w:szCs w:val="30"/>
        </w:rPr>
        <w:t>月</w:t>
      </w:r>
      <w:r>
        <w:rPr>
          <w:rFonts w:ascii="仿宋" w:eastAsia="仿宋" w:hAnsi="仿宋" w:hint="eastAsia"/>
          <w:sz w:val="30"/>
          <w:szCs w:val="30"/>
        </w:rPr>
        <w:t>19</w:t>
      </w:r>
      <w:r>
        <w:rPr>
          <w:rFonts w:ascii="仿宋" w:eastAsia="仿宋" w:hAnsi="仿宋" w:hint="eastAsia"/>
          <w:sz w:val="30"/>
          <w:szCs w:val="30"/>
        </w:rPr>
        <w:t>日发布）；</w:t>
      </w:r>
    </w:p>
    <w:p w:rsidR="00000000" w:rsidRDefault="00D40CC9">
      <w:pPr>
        <w:numPr>
          <w:ins w:id="35" w:author="Unknown" w:date="2023-08-07T09:00:00Z"/>
        </w:numPr>
        <w:spacing w:line="64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8</w:t>
      </w:r>
      <w:r>
        <w:rPr>
          <w:rFonts w:ascii="仿宋" w:eastAsia="仿宋" w:hAnsi="仿宋" w:hint="eastAsia"/>
          <w:sz w:val="30"/>
          <w:szCs w:val="30"/>
        </w:rPr>
        <w:t>）</w:t>
      </w:r>
      <w:r>
        <w:rPr>
          <w:rFonts w:ascii="仿宋" w:eastAsia="仿宋" w:hAnsi="仿宋" w:hint="eastAsia"/>
          <w:sz w:val="30"/>
          <w:szCs w:val="30"/>
        </w:rPr>
        <w:t>民用爆炸物品生产销售企业生产安全事故应急预案编制导则（工信</w:t>
      </w:r>
      <w:r>
        <w:rPr>
          <w:rFonts w:ascii="仿宋" w:eastAsia="仿宋" w:hAnsi="仿宋" w:hint="eastAsia"/>
          <w:sz w:val="30"/>
          <w:szCs w:val="30"/>
        </w:rPr>
        <w:t>部</w:t>
      </w:r>
      <w:r>
        <w:rPr>
          <w:rFonts w:ascii="仿宋" w:eastAsia="仿宋" w:hAnsi="仿宋" w:hint="eastAsia"/>
          <w:sz w:val="30"/>
          <w:szCs w:val="30"/>
        </w:rPr>
        <w:t>2024</w:t>
      </w:r>
      <w:r>
        <w:rPr>
          <w:rFonts w:ascii="仿宋" w:eastAsia="仿宋" w:hAnsi="仿宋" w:hint="eastAsia"/>
          <w:sz w:val="30"/>
          <w:szCs w:val="30"/>
        </w:rPr>
        <w:t>年</w:t>
      </w:r>
      <w:r>
        <w:rPr>
          <w:rFonts w:ascii="仿宋" w:eastAsia="仿宋" w:hAnsi="仿宋" w:hint="eastAsia"/>
          <w:sz w:val="30"/>
          <w:szCs w:val="30"/>
        </w:rPr>
        <w:t>12</w:t>
      </w:r>
      <w:r>
        <w:rPr>
          <w:rFonts w:ascii="仿宋" w:eastAsia="仿宋" w:hAnsi="仿宋" w:hint="eastAsia"/>
          <w:sz w:val="30"/>
          <w:szCs w:val="30"/>
        </w:rPr>
        <w:t>月</w:t>
      </w:r>
      <w:r>
        <w:rPr>
          <w:rFonts w:ascii="仿宋" w:eastAsia="仿宋" w:hAnsi="仿宋" w:hint="eastAsia"/>
          <w:sz w:val="30"/>
          <w:szCs w:val="30"/>
        </w:rPr>
        <w:t>10</w:t>
      </w:r>
      <w:r>
        <w:rPr>
          <w:rFonts w:ascii="仿宋" w:eastAsia="仿宋" w:hAnsi="仿宋" w:hint="eastAsia"/>
          <w:sz w:val="30"/>
          <w:szCs w:val="30"/>
        </w:rPr>
        <w:t>日发布）</w:t>
      </w:r>
    </w:p>
    <w:p w:rsidR="00000000" w:rsidRDefault="00D40CC9">
      <w:pPr>
        <w:spacing w:line="640" w:lineRule="exact"/>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9</w:t>
      </w:r>
      <w:r>
        <w:rPr>
          <w:rFonts w:ascii="仿宋" w:eastAsia="仿宋" w:hAnsi="仿宋" w:hint="eastAsia"/>
          <w:sz w:val="30"/>
          <w:szCs w:val="30"/>
        </w:rPr>
        <w:t>）河南省《生产安全事故应急预案管理办法》实施细则（豫安委〔</w:t>
      </w:r>
      <w:r>
        <w:rPr>
          <w:rFonts w:ascii="仿宋" w:eastAsia="仿宋" w:hAnsi="仿宋" w:hint="eastAsia"/>
          <w:sz w:val="30"/>
          <w:szCs w:val="30"/>
        </w:rPr>
        <w:t>2009</w:t>
      </w:r>
      <w:r>
        <w:rPr>
          <w:rFonts w:ascii="仿宋" w:eastAsia="仿宋" w:hAnsi="仿宋" w:hint="eastAsia"/>
          <w:sz w:val="30"/>
          <w:szCs w:val="30"/>
        </w:rPr>
        <w:t>〕</w:t>
      </w:r>
      <w:r>
        <w:rPr>
          <w:rFonts w:ascii="仿宋" w:eastAsia="仿宋" w:hAnsi="仿宋" w:hint="eastAsia"/>
          <w:sz w:val="30"/>
          <w:szCs w:val="30"/>
        </w:rPr>
        <w:t>15</w:t>
      </w:r>
      <w:r>
        <w:rPr>
          <w:rFonts w:ascii="仿宋" w:eastAsia="仿宋" w:hAnsi="仿宋" w:hint="eastAsia"/>
          <w:sz w:val="30"/>
          <w:szCs w:val="30"/>
        </w:rPr>
        <w:t>号）；</w:t>
      </w:r>
    </w:p>
    <w:p w:rsidR="00000000" w:rsidRDefault="00D40CC9">
      <w:pPr>
        <w:spacing w:line="640" w:lineRule="exact"/>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10</w:t>
      </w:r>
      <w:r>
        <w:rPr>
          <w:rFonts w:ascii="仿宋" w:eastAsia="仿宋" w:hAnsi="仿宋" w:hint="eastAsia"/>
          <w:sz w:val="30"/>
          <w:szCs w:val="30"/>
        </w:rPr>
        <w:t>）河南省突发事件应急预案管理办法（豫政办</w:t>
      </w:r>
      <w:r>
        <w:rPr>
          <w:rFonts w:ascii="仿宋" w:eastAsia="仿宋" w:hAnsi="仿宋" w:hint="eastAsia"/>
          <w:sz w:val="30"/>
          <w:szCs w:val="30"/>
        </w:rPr>
        <w:t>〔</w:t>
      </w:r>
      <w:r>
        <w:rPr>
          <w:rFonts w:ascii="仿宋" w:eastAsia="仿宋" w:hAnsi="仿宋" w:hint="eastAsia"/>
          <w:sz w:val="30"/>
          <w:szCs w:val="30"/>
        </w:rPr>
        <w:t>20</w:t>
      </w:r>
      <w:r>
        <w:rPr>
          <w:rFonts w:ascii="仿宋" w:eastAsia="仿宋" w:hAnsi="仿宋" w:hint="eastAsia"/>
          <w:sz w:val="30"/>
          <w:szCs w:val="30"/>
        </w:rPr>
        <w:t>17</w:t>
      </w:r>
      <w:r>
        <w:rPr>
          <w:rFonts w:ascii="仿宋" w:eastAsia="仿宋" w:hAnsi="仿宋" w:hint="eastAsia"/>
          <w:sz w:val="30"/>
          <w:szCs w:val="30"/>
        </w:rPr>
        <w:t>〕</w:t>
      </w:r>
      <w:r>
        <w:rPr>
          <w:rFonts w:ascii="仿宋" w:eastAsia="仿宋" w:hAnsi="仿宋" w:hint="eastAsia"/>
          <w:sz w:val="30"/>
          <w:szCs w:val="30"/>
        </w:rPr>
        <w:t>141</w:t>
      </w:r>
      <w:r>
        <w:rPr>
          <w:rFonts w:ascii="仿宋" w:eastAsia="仿宋" w:hAnsi="仿宋" w:hint="eastAsia"/>
          <w:sz w:val="30"/>
          <w:szCs w:val="30"/>
        </w:rPr>
        <w:t>号</w:t>
      </w:r>
      <w:r>
        <w:rPr>
          <w:rFonts w:ascii="仿宋" w:eastAsia="仿宋" w:hAnsi="仿宋" w:hint="eastAsia"/>
          <w:sz w:val="30"/>
          <w:szCs w:val="30"/>
        </w:rPr>
        <w:t>）；</w:t>
      </w:r>
    </w:p>
    <w:p w:rsidR="00000000" w:rsidRDefault="00D40CC9">
      <w:pPr>
        <w:spacing w:line="640" w:lineRule="exact"/>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11</w:t>
      </w:r>
      <w:r>
        <w:rPr>
          <w:rFonts w:ascii="仿宋" w:eastAsia="仿宋" w:hAnsi="仿宋" w:hint="eastAsia"/>
          <w:sz w:val="30"/>
          <w:szCs w:val="30"/>
        </w:rPr>
        <w:t>）</w:t>
      </w:r>
      <w:r>
        <w:rPr>
          <w:rFonts w:ascii="仿宋" w:eastAsia="仿宋" w:hAnsi="仿宋" w:hint="eastAsia"/>
          <w:sz w:val="30"/>
          <w:szCs w:val="30"/>
        </w:rPr>
        <w:t>河南省生产安全事故应急预案（豫政</w:t>
      </w:r>
      <w:r>
        <w:rPr>
          <w:rFonts w:ascii="仿宋" w:eastAsia="仿宋" w:hAnsi="仿宋" w:hint="eastAsia"/>
          <w:sz w:val="30"/>
          <w:szCs w:val="30"/>
        </w:rPr>
        <w:t>办</w:t>
      </w:r>
      <w:r>
        <w:rPr>
          <w:rFonts w:ascii="仿宋" w:eastAsia="仿宋" w:hAnsi="仿宋" w:hint="eastAsia"/>
          <w:sz w:val="30"/>
          <w:szCs w:val="30"/>
        </w:rPr>
        <w:t>〔</w:t>
      </w:r>
      <w:r>
        <w:rPr>
          <w:rFonts w:ascii="仿宋" w:eastAsia="仿宋" w:hAnsi="仿宋" w:hint="eastAsia"/>
          <w:sz w:val="30"/>
          <w:szCs w:val="30"/>
        </w:rPr>
        <w:t>20</w:t>
      </w:r>
      <w:r>
        <w:rPr>
          <w:rFonts w:ascii="仿宋" w:eastAsia="仿宋" w:hAnsi="仿宋" w:hint="eastAsia"/>
          <w:sz w:val="30"/>
          <w:szCs w:val="30"/>
        </w:rPr>
        <w:t>20</w:t>
      </w:r>
      <w:r>
        <w:rPr>
          <w:rFonts w:ascii="仿宋" w:eastAsia="仿宋" w:hAnsi="仿宋" w:hint="eastAsia"/>
          <w:sz w:val="30"/>
          <w:szCs w:val="30"/>
        </w:rPr>
        <w:t>〕</w:t>
      </w:r>
      <w:r>
        <w:rPr>
          <w:rFonts w:ascii="仿宋" w:eastAsia="仿宋" w:hAnsi="仿宋" w:hint="eastAsia"/>
          <w:sz w:val="30"/>
          <w:szCs w:val="30"/>
        </w:rPr>
        <w:t>35</w:t>
      </w:r>
      <w:r>
        <w:rPr>
          <w:rFonts w:ascii="仿宋" w:eastAsia="仿宋" w:hAnsi="仿宋" w:hint="eastAsia"/>
          <w:sz w:val="30"/>
          <w:szCs w:val="30"/>
        </w:rPr>
        <w:t>号）；</w:t>
      </w:r>
    </w:p>
    <w:p w:rsidR="00000000" w:rsidRDefault="00D40CC9">
      <w:pPr>
        <w:spacing w:line="640" w:lineRule="exact"/>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12</w:t>
      </w:r>
      <w:r>
        <w:rPr>
          <w:rFonts w:ascii="仿宋" w:eastAsia="仿宋" w:hAnsi="仿宋" w:hint="eastAsia"/>
          <w:sz w:val="30"/>
          <w:szCs w:val="30"/>
        </w:rPr>
        <w:t>）中共河南省委军民融合发展委员会办公室职能配置、内设机构和人员编制规定</w:t>
      </w:r>
      <w:r>
        <w:rPr>
          <w:rFonts w:ascii="仿宋" w:eastAsia="仿宋" w:hAnsi="仿宋" w:hint="eastAsia"/>
          <w:sz w:val="30"/>
          <w:szCs w:val="30"/>
        </w:rPr>
        <w:t>。</w:t>
      </w:r>
    </w:p>
    <w:p w:rsidR="00000000" w:rsidRDefault="00D40CC9">
      <w:pPr>
        <w:spacing w:line="640" w:lineRule="exact"/>
        <w:rPr>
          <w:rFonts w:ascii="黑体" w:eastAsia="黑体" w:hAnsi="黑体" w:hint="eastAsia"/>
          <w:sz w:val="32"/>
          <w:szCs w:val="32"/>
        </w:rPr>
      </w:pPr>
      <w:bookmarkStart w:id="36" w:name="_Toc227065305"/>
      <w:bookmarkStart w:id="37" w:name="_Toc125168649"/>
      <w:bookmarkStart w:id="38" w:name="_Toc227063315"/>
      <w:bookmarkStart w:id="39" w:name="_Toc258833438"/>
      <w:bookmarkStart w:id="40" w:name="_Toc227227190"/>
      <w:bookmarkStart w:id="41" w:name="_Toc227116034"/>
      <w:bookmarkStart w:id="42" w:name="_Toc276477244"/>
      <w:bookmarkStart w:id="43" w:name="_Toc306458851"/>
      <w:bookmarkStart w:id="44" w:name="_Toc227116110"/>
      <w:bookmarkStart w:id="45" w:name="_Toc227226712"/>
      <w:bookmarkStart w:id="46" w:name="_Toc338683669"/>
      <w:bookmarkStart w:id="47" w:name="_Toc227066039"/>
      <w:bookmarkStart w:id="48" w:name="_Toc458074175"/>
      <w:r>
        <w:rPr>
          <w:rFonts w:ascii="黑体" w:eastAsia="黑体" w:hAnsi="黑体" w:hint="eastAsia"/>
          <w:sz w:val="32"/>
          <w:szCs w:val="32"/>
        </w:rPr>
        <w:t xml:space="preserve">1.3 </w:t>
      </w:r>
      <w:r>
        <w:rPr>
          <w:rFonts w:ascii="黑体" w:eastAsia="黑体" w:hAnsi="黑体" w:hint="eastAsia"/>
          <w:sz w:val="32"/>
          <w:szCs w:val="32"/>
        </w:rPr>
        <w:t>适用范围</w:t>
      </w:r>
      <w:bookmarkEnd w:id="36"/>
      <w:bookmarkEnd w:id="37"/>
      <w:bookmarkEnd w:id="38"/>
      <w:bookmarkEnd w:id="39"/>
      <w:bookmarkEnd w:id="40"/>
      <w:bookmarkEnd w:id="41"/>
      <w:bookmarkEnd w:id="42"/>
      <w:bookmarkEnd w:id="43"/>
      <w:bookmarkEnd w:id="44"/>
      <w:bookmarkEnd w:id="45"/>
      <w:bookmarkEnd w:id="46"/>
      <w:bookmarkEnd w:id="47"/>
      <w:bookmarkEnd w:id="48"/>
    </w:p>
    <w:p w:rsidR="00000000" w:rsidRDefault="00D40CC9">
      <w:pPr>
        <w:spacing w:line="640" w:lineRule="exact"/>
        <w:ind w:firstLineChars="200" w:firstLine="600"/>
        <w:rPr>
          <w:rFonts w:ascii="仿宋" w:eastAsia="仿宋" w:hAnsi="仿宋" w:hint="eastAsia"/>
          <w:sz w:val="30"/>
          <w:szCs w:val="30"/>
        </w:rPr>
      </w:pPr>
      <w:r>
        <w:rPr>
          <w:rFonts w:ascii="仿宋" w:eastAsia="仿宋" w:hAnsi="仿宋" w:hint="eastAsia"/>
          <w:sz w:val="30"/>
          <w:szCs w:val="30"/>
        </w:rPr>
        <w:t>本生产安全事故应急预案（以下简称“应急预案”）适用于中共河南省委军民融合发展委员会办公室（河南省国防科学技术工业局，以下简称“省国防科工局”）对河南省辖区内民爆</w:t>
      </w:r>
      <w:r>
        <w:rPr>
          <w:rFonts w:ascii="仿宋" w:eastAsia="仿宋" w:hAnsi="仿宋" w:hint="eastAsia"/>
          <w:sz w:val="30"/>
          <w:szCs w:val="30"/>
        </w:rPr>
        <w:t>行业生产安全事故的应急</w:t>
      </w:r>
      <w:bookmarkStart w:id="49" w:name="_Toc458074176"/>
      <w:bookmarkStart w:id="50" w:name="_Toc338683670"/>
      <w:bookmarkStart w:id="51" w:name="_Toc306458852"/>
      <w:r>
        <w:rPr>
          <w:rFonts w:ascii="仿宋" w:eastAsia="仿宋" w:hAnsi="仿宋" w:hint="eastAsia"/>
          <w:sz w:val="30"/>
          <w:szCs w:val="30"/>
        </w:rPr>
        <w:t>处置工作，</w:t>
      </w:r>
      <w:r>
        <w:rPr>
          <w:rFonts w:ascii="仿宋" w:eastAsia="仿宋" w:hAnsi="仿宋" w:hint="eastAsia"/>
          <w:sz w:val="30"/>
          <w:szCs w:val="30"/>
        </w:rPr>
        <w:t>指导市、县级民爆行业主管部门和民爆</w:t>
      </w:r>
      <w:r>
        <w:rPr>
          <w:rFonts w:ascii="仿宋" w:eastAsia="仿宋" w:hAnsi="仿宋" w:hint="eastAsia"/>
          <w:sz w:val="30"/>
          <w:szCs w:val="30"/>
        </w:rPr>
        <w:t>生产、销售</w:t>
      </w:r>
      <w:r>
        <w:rPr>
          <w:rFonts w:ascii="仿宋" w:eastAsia="仿宋" w:hAnsi="仿宋" w:hint="eastAsia"/>
          <w:sz w:val="30"/>
          <w:szCs w:val="30"/>
        </w:rPr>
        <w:t>企业编制相应预案，开展应急管理工作。</w:t>
      </w:r>
    </w:p>
    <w:p w:rsidR="00000000" w:rsidRDefault="00D40CC9">
      <w:pPr>
        <w:spacing w:line="640" w:lineRule="exact"/>
        <w:rPr>
          <w:rFonts w:ascii="黑体" w:eastAsia="黑体" w:hAnsi="黑体" w:hint="eastAsia"/>
          <w:sz w:val="32"/>
          <w:szCs w:val="32"/>
        </w:rPr>
      </w:pPr>
      <w:r>
        <w:rPr>
          <w:rFonts w:ascii="黑体" w:eastAsia="黑体" w:hAnsi="黑体" w:hint="eastAsia"/>
          <w:sz w:val="32"/>
          <w:szCs w:val="32"/>
        </w:rPr>
        <w:t>1.4</w:t>
      </w:r>
      <w:r>
        <w:rPr>
          <w:rFonts w:ascii="黑体" w:eastAsia="黑体" w:hAnsi="黑体" w:hint="eastAsia"/>
          <w:sz w:val="32"/>
          <w:szCs w:val="32"/>
        </w:rPr>
        <w:t xml:space="preserve"> </w:t>
      </w:r>
      <w:r>
        <w:rPr>
          <w:rFonts w:ascii="黑体" w:eastAsia="黑体" w:hAnsi="黑体" w:hint="eastAsia"/>
          <w:sz w:val="32"/>
          <w:szCs w:val="32"/>
        </w:rPr>
        <w:t>应急预案体系</w:t>
      </w:r>
      <w:bookmarkEnd w:id="49"/>
      <w:bookmarkEnd w:id="50"/>
      <w:bookmarkEnd w:id="51"/>
    </w:p>
    <w:p w:rsidR="00000000" w:rsidRDefault="00D40CC9">
      <w:pPr>
        <w:spacing w:line="640" w:lineRule="exact"/>
        <w:ind w:firstLineChars="200" w:firstLine="600"/>
        <w:rPr>
          <w:rFonts w:ascii="仿宋" w:eastAsia="仿宋" w:hAnsi="仿宋" w:hint="eastAsia"/>
          <w:sz w:val="30"/>
          <w:szCs w:val="30"/>
        </w:rPr>
      </w:pPr>
      <w:r>
        <w:rPr>
          <w:rFonts w:ascii="仿宋" w:eastAsia="仿宋" w:hAnsi="仿宋" w:hint="eastAsia"/>
          <w:sz w:val="30"/>
          <w:szCs w:val="30"/>
        </w:rPr>
        <w:t>河南省民爆行业应急预案分为四级、三类。四级是：省国防</w:t>
      </w:r>
      <w:r>
        <w:rPr>
          <w:rFonts w:ascii="仿宋" w:eastAsia="仿宋" w:hAnsi="仿宋" w:hint="eastAsia"/>
          <w:sz w:val="30"/>
          <w:szCs w:val="30"/>
        </w:rPr>
        <w:lastRenderedPageBreak/>
        <w:t>科工局级、市级民爆行业主管部门级、县级民爆行业主管部门级、民爆</w:t>
      </w:r>
      <w:r>
        <w:rPr>
          <w:rFonts w:ascii="仿宋" w:eastAsia="仿宋" w:hAnsi="仿宋" w:hint="eastAsia"/>
          <w:sz w:val="30"/>
          <w:szCs w:val="30"/>
        </w:rPr>
        <w:t>生产、销售</w:t>
      </w:r>
      <w:r>
        <w:rPr>
          <w:rFonts w:ascii="仿宋" w:eastAsia="仿宋" w:hAnsi="仿宋" w:hint="eastAsia"/>
          <w:sz w:val="30"/>
          <w:szCs w:val="30"/>
        </w:rPr>
        <w:t>企业级；三类是：综合应急预案、专项应急预案和现场处置方案。（民爆行业应急预案体系框图见图</w:t>
      </w:r>
      <w:r>
        <w:rPr>
          <w:rFonts w:ascii="仿宋" w:eastAsia="仿宋" w:hAnsi="仿宋" w:hint="eastAsia"/>
          <w:sz w:val="30"/>
          <w:szCs w:val="30"/>
        </w:rPr>
        <w:t>1</w:t>
      </w:r>
      <w:r>
        <w:rPr>
          <w:rFonts w:ascii="仿宋" w:eastAsia="仿宋" w:hAnsi="仿宋" w:hint="eastAsia"/>
          <w:sz w:val="30"/>
          <w:szCs w:val="30"/>
        </w:rPr>
        <w:t>）</w:t>
      </w:r>
    </w:p>
    <w:p w:rsidR="00000000" w:rsidRDefault="00D40CC9">
      <w:pPr>
        <w:spacing w:line="640" w:lineRule="exact"/>
        <w:ind w:firstLineChars="200" w:firstLine="600"/>
        <w:rPr>
          <w:rFonts w:ascii="仿宋" w:eastAsia="仿宋" w:hAnsi="仿宋" w:hint="eastAsia"/>
          <w:sz w:val="30"/>
          <w:szCs w:val="30"/>
        </w:rPr>
      </w:pPr>
    </w:p>
    <w:p w:rsidR="00000000" w:rsidRDefault="00D40CC9">
      <w:pPr>
        <w:spacing w:line="640" w:lineRule="exact"/>
        <w:ind w:firstLine="450"/>
        <w:rPr>
          <w:rFonts w:ascii="仿宋_GB2312" w:eastAsia="仿宋_GB2312" w:hAnsi="宋体" w:hint="eastAsia"/>
        </w:rPr>
      </w:pPr>
      <w:r>
        <w:rPr>
          <w:rFonts w:ascii="仿宋_GB2312" w:eastAsia="仿宋_GB2312" w:hAnsi="宋体" w:hint="eastAsia"/>
        </w:rPr>
        <w:pict>
          <v:rect id="矩形 4" o:spid="_x0000_s2368" style="position:absolute;left:0;text-align:left;margin-left:81pt;margin-top:0;width:243pt;height:46.8pt;z-index:251649536" o:gfxdata="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APjPK&#10;1gAAAAcBAAAPAAAAAAAAAAEAIAAAACIAAABkcnMvZG93bnJldi54bWxQSwECFAAUAAAACACHTuJA&#10;VhuSR+oBAADbAwAADgAAAAAAAAABACAAAAAlAQAAZHJzL2Uyb0RvYy54bWxQSwUGAAAAAAYABgBZ&#10;AQAAgQUAAAAA&#10;">
            <v:textbox>
              <w:txbxContent>
                <w:p w:rsidR="00000000" w:rsidRDefault="00D40CC9">
                  <w:pPr>
                    <w:spacing w:line="400" w:lineRule="exact"/>
                    <w:jc w:val="center"/>
                    <w:rPr>
                      <w:rFonts w:ascii="仿宋" w:eastAsia="仿宋" w:hAnsi="仿宋" w:hint="eastAsia"/>
                      <w:b/>
                      <w:sz w:val="30"/>
                      <w:szCs w:val="30"/>
                    </w:rPr>
                  </w:pPr>
                  <w:r>
                    <w:rPr>
                      <w:rFonts w:ascii="仿宋" w:eastAsia="仿宋" w:hAnsi="仿宋" w:hint="eastAsia"/>
                      <w:sz w:val="30"/>
                      <w:szCs w:val="30"/>
                    </w:rPr>
                    <w:t>河南省民爆行业应急预案</w:t>
                  </w:r>
                </w:p>
                <w:p w:rsidR="00000000" w:rsidRDefault="00D40CC9">
                  <w:pPr>
                    <w:spacing w:line="400" w:lineRule="exact"/>
                    <w:jc w:val="center"/>
                    <w:rPr>
                      <w:rFonts w:ascii="仿宋" w:eastAsia="仿宋" w:hAnsi="仿宋" w:hint="eastAsia"/>
                      <w:sz w:val="30"/>
                      <w:szCs w:val="30"/>
                    </w:rPr>
                  </w:pPr>
                  <w:r>
                    <w:rPr>
                      <w:rFonts w:ascii="仿宋" w:eastAsia="仿宋" w:hAnsi="仿宋" w:hint="eastAsia"/>
                      <w:sz w:val="30"/>
                      <w:szCs w:val="30"/>
                    </w:rPr>
                    <w:t>（省国防科工局级）</w:t>
                  </w:r>
                </w:p>
              </w:txbxContent>
            </v:textbox>
          </v:rect>
        </w:pict>
      </w:r>
    </w:p>
    <w:p w:rsidR="00000000" w:rsidRDefault="00D40CC9">
      <w:pPr>
        <w:spacing w:line="640" w:lineRule="exact"/>
        <w:ind w:firstLine="450"/>
        <w:rPr>
          <w:rFonts w:ascii="仿宋_GB2312" w:eastAsia="仿宋_GB2312" w:hAnsi="宋体" w:hint="eastAsia"/>
        </w:rPr>
      </w:pPr>
      <w:r>
        <w:rPr>
          <w:rFonts w:ascii="仿宋_GB2312" w:eastAsia="仿宋_GB2312" w:hAnsi="宋体"/>
        </w:rPr>
        <w:pict>
          <v:line id="直接连接符 3" o:spid="_x0000_s2369" style="position:absolute;left:0;text-align:left;flip:y;z-index:-251674112" from="198pt,15.6pt" to="198pt,46.8pt" o:gfxdata="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9a3+31wAAAAkB&#10;AAAPAAAAAAAAAAEAIAAAACIAAABkcnMvZG93bnJldi54bWxQSwECFAAUAAAACACHTuJAzjoff+MB&#10;AACgAwAADgAAAAAAAAABACAAAAAmAQAAZHJzL2Uyb0RvYy54bWxQSwUGAAAAAAYABgBZAQAAewUA&#10;AAAA&#10;" strokeweight="2.25pt">
            <v:fill o:detectmouseclick="t"/>
          </v:line>
        </w:pict>
      </w:r>
    </w:p>
    <w:p w:rsidR="00000000" w:rsidRDefault="00D40CC9">
      <w:pPr>
        <w:tabs>
          <w:tab w:val="left" w:pos="4400"/>
        </w:tabs>
        <w:spacing w:line="640" w:lineRule="exact"/>
        <w:rPr>
          <w:rFonts w:ascii="仿宋_GB2312" w:eastAsia="仿宋_GB2312" w:hAnsi="宋体" w:hint="eastAsia"/>
        </w:rPr>
      </w:pPr>
      <w:r>
        <w:rPr>
          <w:rFonts w:ascii="仿宋_GB2312" w:eastAsia="仿宋_GB2312" w:hAnsi="宋体" w:hint="eastAsia"/>
        </w:rPr>
        <w:pict>
          <v:rect id="矩形 2" o:spid="_x0000_s2370" style="position:absolute;left:0;text-align:left;margin-left:84.6pt;margin-top:12.7pt;width:243pt;height:45.7pt;z-index:251650560" o:gfxdata="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0Cn&#10;RtcAAAAKAQAADwAAAAAAAAABACAAAAAiAAAAZHJzL2Rvd25yZXYueG1sUEsBAhQAFAAAAAgAh07i&#10;QKI9oi/qAQAA2wMAAA4AAAAAAAAAAQAgAAAAJgEAAGRycy9lMm9Eb2MueG1sUEsFBgAAAAAGAAYA&#10;WQEAAIIFAAAAAA==&#10;">
            <v:textbox>
              <w:txbxContent>
                <w:p w:rsidR="00000000" w:rsidRDefault="00D40CC9">
                  <w:pPr>
                    <w:spacing w:line="400" w:lineRule="exact"/>
                    <w:jc w:val="center"/>
                    <w:rPr>
                      <w:rFonts w:ascii="仿宋_GB2312" w:eastAsia="仿宋_GB2312" w:hAnsi="宋体" w:hint="eastAsia"/>
                      <w:b/>
                      <w:sz w:val="30"/>
                      <w:szCs w:val="30"/>
                    </w:rPr>
                  </w:pPr>
                  <w:r>
                    <w:rPr>
                      <w:rFonts w:ascii="仿宋_GB2312" w:eastAsia="仿宋_GB2312" w:hAnsi="宋体" w:hint="eastAsia"/>
                      <w:sz w:val="30"/>
                      <w:szCs w:val="30"/>
                    </w:rPr>
                    <w:t>市级民爆行业主管部门</w:t>
                  </w:r>
                </w:p>
                <w:p w:rsidR="00000000" w:rsidRDefault="00D40CC9">
                  <w:pPr>
                    <w:spacing w:line="400" w:lineRule="exact"/>
                    <w:jc w:val="center"/>
                    <w:rPr>
                      <w:sz w:val="30"/>
                      <w:szCs w:val="30"/>
                    </w:rPr>
                  </w:pPr>
                  <w:r>
                    <w:rPr>
                      <w:rFonts w:ascii="仿宋_GB2312" w:eastAsia="仿宋_GB2312" w:hAnsi="宋体" w:hint="eastAsia"/>
                      <w:sz w:val="30"/>
                      <w:szCs w:val="30"/>
                    </w:rPr>
                    <w:t>应急预案</w:t>
                  </w:r>
                </w:p>
              </w:txbxContent>
            </v:textbox>
          </v:rect>
        </w:pict>
      </w:r>
      <w:r>
        <w:rPr>
          <w:rFonts w:ascii="仿宋_GB2312" w:eastAsia="仿宋_GB2312" w:hAnsi="宋体"/>
        </w:rPr>
        <w:pict>
          <v:line id="直接连接符 5" o:spid="_x0000_s2371" style="position:absolute;left:0;text-align:left;z-index:251651584" from="417.6pt,276.9pt" to="417.65pt,276.9pt" o:gfxdata="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M2Rdo1gAAAAsBAAAPAAAAAAAAAAEAIAAA&#10;ACIAAABkcnMvZG93bnJldi54bWxQSwECFAAUAAAACACHTuJARS5vs9UBAACSAwAADgAAAAAAAAAB&#10;ACAAAAAlAQAAZHJzL2Uyb0RvYy54bWxQSwUGAAAAAAYABgBZAQAAbAUAAAAA&#10;">
            <v:fill o:detectmouseclick="t"/>
          </v:line>
        </w:pict>
      </w:r>
      <w:r>
        <w:rPr>
          <w:rFonts w:ascii="仿宋_GB2312" w:eastAsia="仿宋_GB2312" w:hAnsi="宋体" w:hint="eastAsia"/>
        </w:rPr>
        <w:t xml:space="preserve">   </w:t>
      </w:r>
    </w:p>
    <w:p w:rsidR="00000000" w:rsidRDefault="00D40CC9">
      <w:pPr>
        <w:tabs>
          <w:tab w:val="left" w:pos="3860"/>
        </w:tabs>
        <w:spacing w:line="640" w:lineRule="exact"/>
        <w:ind w:firstLine="450"/>
        <w:rPr>
          <w:rFonts w:ascii="仿宋_GB2312" w:eastAsia="仿宋_GB2312" w:hAnsi="宋体" w:hint="eastAsia"/>
        </w:rPr>
      </w:pPr>
      <w:r>
        <w:rPr>
          <w:rFonts w:ascii="仿宋_GB2312" w:eastAsia="仿宋_GB2312" w:hAnsi="宋体" w:hint="eastAsia"/>
        </w:rPr>
        <w:pict>
          <v:line id="直接连接符 1" o:spid="_x0000_s2372" style="position:absolute;left:0;text-align:left;flip:y;z-index:-251675136" from="198pt,23.4pt" to="198pt,62.4pt" o:gfxdata="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sgbMc1wAAAAoBAAAP&#10;AAAAAAAAAAEAIAAAACIAAABkcnMvZG93bnJldi54bWxQSwECFAAUAAAACACHTuJANsL24OABAACg&#10;AwAADgAAAAAAAAABACAAAAAmAQAAZHJzL2Uyb0RvYy54bWxQSwUGAAAAAAYABgBZAQAAeAUAAAAA&#10;" strokeweight="2.25pt">
            <v:fill o:detectmouseclick="t"/>
          </v:line>
        </w:pict>
      </w:r>
    </w:p>
    <w:p w:rsidR="00000000" w:rsidRDefault="00D40CC9">
      <w:pPr>
        <w:spacing w:line="640" w:lineRule="exact"/>
        <w:ind w:firstLine="450"/>
        <w:rPr>
          <w:rFonts w:ascii="仿宋_GB2312" w:eastAsia="仿宋_GB2312" w:hAnsi="宋体" w:hint="eastAsia"/>
        </w:rPr>
      </w:pPr>
      <w:r>
        <w:rPr>
          <w:rFonts w:ascii="仿宋_GB2312" w:eastAsia="仿宋_GB2312" w:hAnsi="宋体" w:hint="eastAsia"/>
        </w:rPr>
        <w:pict>
          <v:rect id="矩形 6" o:spid="_x0000_s2373" style="position:absolute;left:0;text-align:left;margin-left:84.6pt;margin-top:28.3pt;width:243pt;height:45.7pt;z-index:251648512" o:gfxdata="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o1q&#10;ftcAAAAKAQAADwAAAAAAAAABACAAAAAiAAAAZHJzL2Rvd25yZXYueG1sUEsBAhQAFAAAAAgAh07i&#10;QFxAic/qAQAA2wMAAA4AAAAAAAAAAQAgAAAAJgEAAGRycy9lMm9Eb2MueG1sUEsFBgAAAAAGAAYA&#10;WQEAAIIFAAAAAA==&#10;">
            <v:textbox>
              <w:txbxContent>
                <w:p w:rsidR="00000000" w:rsidRDefault="00D40CC9">
                  <w:pPr>
                    <w:spacing w:line="400" w:lineRule="exact"/>
                    <w:jc w:val="center"/>
                    <w:rPr>
                      <w:rFonts w:ascii="仿宋_GB2312" w:eastAsia="仿宋_GB2312" w:hAnsi="宋体" w:hint="eastAsia"/>
                      <w:b/>
                      <w:sz w:val="30"/>
                      <w:szCs w:val="30"/>
                    </w:rPr>
                  </w:pPr>
                  <w:r>
                    <w:rPr>
                      <w:rFonts w:ascii="仿宋_GB2312" w:eastAsia="仿宋_GB2312" w:hAnsi="宋体" w:hint="eastAsia"/>
                      <w:sz w:val="30"/>
                      <w:szCs w:val="30"/>
                    </w:rPr>
                    <w:t>县级民爆行业主管部门</w:t>
                  </w:r>
                </w:p>
                <w:p w:rsidR="00000000" w:rsidRDefault="00D40CC9">
                  <w:pPr>
                    <w:spacing w:line="400" w:lineRule="exact"/>
                    <w:jc w:val="center"/>
                    <w:rPr>
                      <w:sz w:val="30"/>
                      <w:szCs w:val="30"/>
                    </w:rPr>
                  </w:pPr>
                  <w:r>
                    <w:rPr>
                      <w:rFonts w:ascii="仿宋_GB2312" w:eastAsia="仿宋_GB2312" w:hAnsi="宋体" w:hint="eastAsia"/>
                      <w:sz w:val="30"/>
                      <w:szCs w:val="30"/>
                    </w:rPr>
                    <w:t>应急预案</w:t>
                  </w:r>
                </w:p>
              </w:txbxContent>
            </v:textbox>
          </v:rect>
        </w:pict>
      </w:r>
    </w:p>
    <w:p w:rsidR="00000000" w:rsidRDefault="00D40CC9">
      <w:pPr>
        <w:spacing w:line="640" w:lineRule="exact"/>
        <w:ind w:firstLine="450"/>
        <w:rPr>
          <w:rFonts w:ascii="仿宋_GB2312" w:eastAsia="仿宋_GB2312" w:hAnsi="宋体" w:hint="eastAsia"/>
        </w:rPr>
      </w:pPr>
    </w:p>
    <w:p w:rsidR="00000000" w:rsidRDefault="00D40CC9">
      <w:pPr>
        <w:spacing w:line="640" w:lineRule="exact"/>
        <w:ind w:firstLine="450"/>
        <w:rPr>
          <w:rFonts w:ascii="仿宋_GB2312" w:eastAsia="仿宋_GB2312" w:hAnsi="宋体" w:hint="eastAsia"/>
        </w:rPr>
      </w:pPr>
      <w:r>
        <w:rPr>
          <w:rFonts w:ascii="仿宋_GB2312" w:eastAsia="仿宋_GB2312" w:hAnsi="宋体" w:hint="eastAsia"/>
        </w:rPr>
        <w:pict>
          <v:line id="直接连接符 9" o:spid="_x0000_s2376" style="position:absolute;left:0;text-align:left;flip:y;z-index:-251676160" from="350.35pt,31.2pt" to="350.35pt,70.2pt" o:gfxdata="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WPTzUAAAABwEAAA8A&#10;AAAAAAAAAQAgAAAAIgAAAGRycy9kb3ducmV2LnhtbFBLAQIUABQAAAAIAIdO4kCpZ3Kk4gEAAKAD&#10;AAAOAAAAAAAAAAEAIAAAACMBAABkcnMvZTJvRG9jLnhtbFBLBQYAAAAABgAGAFkBAAB3BQAAAAA=&#10;" strokeweight="2.25pt">
            <v:fill o:detectmouseclick="t"/>
          </v:line>
        </w:pict>
      </w:r>
      <w:r>
        <w:rPr>
          <w:rFonts w:ascii="仿宋_GB2312" w:eastAsia="仿宋_GB2312" w:hAnsi="宋体" w:hint="eastAsia"/>
        </w:rPr>
        <w:pict>
          <v:line id="直接连接符 8" o:spid="_x0000_s2374" style="position:absolute;left:0;text-align:left;flip:y;z-index:-251678208" from="198pt,14.3pt" to="198pt,63.9pt" o:gfxdata="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W1judYAAAAKAQAA&#10;DwAAAAAAAAABACAAAAAiAAAAZHJzL2Rvd25yZXYueG1sUEsBAhQAFAAAAAgAh07iQPYA2k/iAQAA&#10;oAMAAA4AAAAAAAAAAQAgAAAAJQEAAGRycy9lMm9Eb2MueG1sUEsFBgAAAAAGAAYAWQEAAHkFAAAA&#10;AA==&#10;" strokeweight="2.25pt">
            <v:fill o:detectmouseclick="t"/>
          </v:line>
        </w:pict>
      </w:r>
    </w:p>
    <w:p w:rsidR="00000000" w:rsidRDefault="00D40CC9">
      <w:pPr>
        <w:spacing w:line="640" w:lineRule="exact"/>
        <w:ind w:firstLine="450"/>
        <w:rPr>
          <w:rFonts w:ascii="仿宋_GB2312" w:eastAsia="仿宋_GB2312" w:hAnsi="宋体" w:hint="eastAsia"/>
        </w:rPr>
      </w:pPr>
      <w:r>
        <w:rPr>
          <w:rFonts w:ascii="仿宋_GB2312" w:eastAsia="仿宋_GB2312" w:hAnsi="宋体" w:hint="eastAsia"/>
        </w:rPr>
        <w:pict>
          <v:rect id="矩形 11" o:spid="_x0000_s2378" style="position:absolute;left:0;text-align:left;margin-left:144.65pt;margin-top:31.2pt;width:126pt;height:45.7pt;z-index:251645440" o:gfxdata="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9yV&#10;qdgAAAAKAQAADwAAAAAAAAABACAAAAAiAAAAZHJzL2Rvd25yZXYueG1sUEsBAhQAFAAAAAgAh07i&#10;QKd8O8npAQAA3QMAAA4AAAAAAAAAAQAgAAAAJwEAAGRycy9lMm9Eb2MueG1sUEsFBgAAAAAGAAYA&#10;WQEAAIIFAAAAAA==&#10;">
            <v:textbox>
              <w:txbxContent>
                <w:p w:rsidR="00000000" w:rsidRDefault="00D40CC9">
                  <w:pPr>
                    <w:spacing w:line="400" w:lineRule="exact"/>
                    <w:jc w:val="center"/>
                    <w:rPr>
                      <w:rFonts w:ascii="仿宋_GB2312" w:eastAsia="仿宋_GB2312" w:hint="eastAsia"/>
                      <w:sz w:val="30"/>
                      <w:szCs w:val="30"/>
                    </w:rPr>
                  </w:pPr>
                  <w:r>
                    <w:rPr>
                      <w:rFonts w:ascii="仿宋_GB2312" w:eastAsia="仿宋_GB2312" w:hAnsi="宋体" w:hint="eastAsia"/>
                      <w:sz w:val="30"/>
                      <w:szCs w:val="30"/>
                    </w:rPr>
                    <w:t>民爆</w:t>
                  </w:r>
                  <w:r>
                    <w:rPr>
                      <w:rFonts w:ascii="仿宋_GB2312" w:eastAsia="仿宋_GB2312" w:hAnsi="宋体" w:hint="eastAsia"/>
                      <w:sz w:val="30"/>
                      <w:szCs w:val="30"/>
                    </w:rPr>
                    <w:t>生产销售</w:t>
                  </w:r>
                  <w:r>
                    <w:rPr>
                      <w:rFonts w:ascii="仿宋_GB2312" w:eastAsia="仿宋_GB2312" w:hAnsi="宋体" w:hint="eastAsia"/>
                      <w:sz w:val="30"/>
                      <w:szCs w:val="30"/>
                    </w:rPr>
                    <w:t>企业</w:t>
                  </w:r>
                  <w:r>
                    <w:rPr>
                      <w:rFonts w:ascii="仿宋_GB2312" w:eastAsia="仿宋_GB2312" w:hint="eastAsia"/>
                      <w:sz w:val="30"/>
                      <w:szCs w:val="30"/>
                    </w:rPr>
                    <w:t>综合应急预案</w:t>
                  </w:r>
                </w:p>
              </w:txbxContent>
            </v:textbox>
          </v:rect>
        </w:pict>
      </w:r>
      <w:r>
        <w:rPr>
          <w:rFonts w:ascii="仿宋_GB2312" w:eastAsia="仿宋_GB2312" w:hAnsi="宋体" w:hint="eastAsia"/>
        </w:rPr>
        <w:pict>
          <v:line id="直接连接符 7" o:spid="_x0000_s2375" style="position:absolute;left:0;text-align:left;flip:y;z-index:-251677184" from="63pt,0" to="63pt,39pt" o:gfxdata="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DKX5nTAAAABwEAAA8A&#10;AAAAAAAAAQAgAAAAIgAAAGRycy9kb3ducmV2LnhtbFBLAQIUABQAAAAIAIdO4kAO+Eml4wEAAKAD&#10;AAAOAAAAAAAAAAEAIAAAACIBAABkcnMvZTJvRG9jLnhtbFBLBQYAAAAABgAGAFkBAAB3BQAAAAA=&#10;" strokeweight="2.25pt">
            <v:fill o:detectmouseclick="t"/>
          </v:line>
        </w:pict>
      </w:r>
      <w:r>
        <w:rPr>
          <w:rFonts w:ascii="仿宋_GB2312" w:eastAsia="仿宋_GB2312" w:hAnsi="宋体" w:hint="eastAsia"/>
        </w:rPr>
        <w:pict>
          <v:line id="直接连接符 10" o:spid="_x0000_s2377" style="position:absolute;left:0;text-align:left;z-index:251647488" from="63pt,0" to="349.05pt,0" o:gfxdata="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FebQ0wAAAAUBAAAPAAAAAAAAAAEA&#10;IAAAACIAAABkcnMvZG93bnJldi54bWxQSwECFAAUAAAACACHTuJAhiuZlNsBAACZAwAADgAAAAAA&#10;AAABACAAAAAiAQAAZHJzL2Uyb0RvYy54bWxQSwUGAAAAAAYABgBZAQAAbwUAAAAA&#10;" strokeweight="2.25pt">
            <v:fill o:detectmouseclick="t"/>
          </v:line>
        </w:pict>
      </w:r>
    </w:p>
    <w:p w:rsidR="00000000" w:rsidRDefault="00D40CC9">
      <w:pPr>
        <w:spacing w:line="640" w:lineRule="exact"/>
        <w:ind w:firstLine="450"/>
        <w:rPr>
          <w:rFonts w:ascii="仿宋_GB2312" w:eastAsia="仿宋_GB2312" w:hAnsi="宋体" w:hint="eastAsia"/>
        </w:rPr>
      </w:pPr>
      <w:r>
        <w:rPr>
          <w:rFonts w:ascii="仿宋_GB2312" w:eastAsia="仿宋_GB2312" w:hAnsi="宋体" w:hint="eastAsia"/>
        </w:rPr>
        <w:pict>
          <v:rect id="矩形 12" o:spid="_x0000_s2379" style="position:absolute;left:0;text-align:left;margin-left:4in;margin-top:0;width:117pt;height:46.8pt;z-index:251646464" o:gfxdata="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B3&#10;HEzXAAAABwEAAA8AAAAAAAAAAQAgAAAAIgAAAGRycy9kb3ducmV2LnhtbFBLAQIUABQAAAAIAIdO&#10;4kC8qqbz6wEAAN0DAAAOAAAAAAAAAAEAIAAAACYBAABkcnMvZTJvRG9jLnhtbFBLBQYAAAAABgAG&#10;AFkBAACDBQAAAAA=&#10;">
            <v:textbox>
              <w:txbxContent>
                <w:p w:rsidR="00000000" w:rsidRDefault="00D40CC9">
                  <w:pPr>
                    <w:spacing w:line="400" w:lineRule="exact"/>
                    <w:jc w:val="center"/>
                    <w:rPr>
                      <w:rFonts w:ascii="仿宋_GB2312" w:eastAsia="仿宋_GB2312" w:hint="eastAsia"/>
                      <w:sz w:val="30"/>
                      <w:szCs w:val="30"/>
                    </w:rPr>
                  </w:pPr>
                  <w:r>
                    <w:rPr>
                      <w:rFonts w:ascii="仿宋_GB2312" w:eastAsia="仿宋_GB2312" w:hAnsi="宋体" w:hint="eastAsia"/>
                      <w:sz w:val="30"/>
                      <w:szCs w:val="30"/>
                    </w:rPr>
                    <w:t>民爆</w:t>
                  </w:r>
                  <w:r>
                    <w:rPr>
                      <w:rFonts w:ascii="仿宋_GB2312" w:eastAsia="仿宋_GB2312" w:hAnsi="宋体" w:hint="eastAsia"/>
                      <w:sz w:val="30"/>
                      <w:szCs w:val="30"/>
                    </w:rPr>
                    <w:t>生产销售</w:t>
                  </w:r>
                  <w:r>
                    <w:rPr>
                      <w:rFonts w:ascii="仿宋_GB2312" w:eastAsia="仿宋_GB2312" w:hAnsi="宋体" w:hint="eastAsia"/>
                      <w:sz w:val="30"/>
                      <w:szCs w:val="30"/>
                    </w:rPr>
                    <w:t>企业</w:t>
                  </w:r>
                  <w:r>
                    <w:rPr>
                      <w:rFonts w:ascii="仿宋_GB2312" w:eastAsia="仿宋_GB2312" w:hint="eastAsia"/>
                      <w:sz w:val="30"/>
                      <w:szCs w:val="30"/>
                    </w:rPr>
                    <w:t>现场处置方案</w:t>
                  </w:r>
                </w:p>
              </w:txbxContent>
            </v:textbox>
          </v:rect>
        </w:pict>
      </w:r>
      <w:r>
        <w:rPr>
          <w:rFonts w:ascii="仿宋_GB2312" w:eastAsia="仿宋_GB2312" w:hAnsi="宋体" w:hint="eastAsia"/>
        </w:rPr>
        <w:pict>
          <v:rect id="矩形 13" o:spid="_x0000_s2380" style="position:absolute;left:0;text-align:left;margin-left:0;margin-top:0;width:126pt;height:45.7pt;z-index:251644416" o:gfxdata="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wA5xU0wAA&#10;AAQBAAAPAAAAAAAAAAEAIAAAACIAAABkcnMvZG93bnJldi54bWxQSwECFAAUAAAACACHTuJAhoTn&#10;r+oBAADdAwAADgAAAAAAAAABACAAAAAiAQAAZHJzL2Uyb0RvYy54bWxQSwUGAAAAAAYABgBZAQAA&#10;fgUAAAAA&#10;">
            <v:textbox>
              <w:txbxContent>
                <w:p w:rsidR="00000000" w:rsidRDefault="00D40CC9">
                  <w:pPr>
                    <w:spacing w:line="400" w:lineRule="exact"/>
                    <w:jc w:val="center"/>
                    <w:rPr>
                      <w:rFonts w:ascii="仿宋_GB2312" w:eastAsia="仿宋_GB2312" w:hint="eastAsia"/>
                      <w:b/>
                      <w:sz w:val="30"/>
                      <w:szCs w:val="30"/>
                    </w:rPr>
                  </w:pPr>
                  <w:r>
                    <w:rPr>
                      <w:rFonts w:ascii="仿宋_GB2312" w:eastAsia="仿宋_GB2312" w:hAnsi="宋体" w:hint="eastAsia"/>
                      <w:sz w:val="30"/>
                      <w:szCs w:val="30"/>
                    </w:rPr>
                    <w:t>民爆</w:t>
                  </w:r>
                  <w:r>
                    <w:rPr>
                      <w:rFonts w:ascii="仿宋_GB2312" w:eastAsia="仿宋_GB2312" w:hAnsi="宋体" w:hint="eastAsia"/>
                      <w:sz w:val="30"/>
                      <w:szCs w:val="30"/>
                    </w:rPr>
                    <w:t>生产销售</w:t>
                  </w:r>
                  <w:r>
                    <w:rPr>
                      <w:rFonts w:ascii="仿宋_GB2312" w:eastAsia="仿宋_GB2312" w:hAnsi="宋体" w:hint="eastAsia"/>
                      <w:sz w:val="30"/>
                      <w:szCs w:val="30"/>
                    </w:rPr>
                    <w:t>企业专项应急预案</w:t>
                  </w:r>
                </w:p>
              </w:txbxContent>
            </v:textbox>
          </v:rect>
        </w:pict>
      </w:r>
    </w:p>
    <w:p w:rsidR="00000000" w:rsidRDefault="00D40CC9">
      <w:pPr>
        <w:spacing w:line="640" w:lineRule="exact"/>
        <w:ind w:firstLine="450"/>
        <w:rPr>
          <w:rFonts w:ascii="仿宋_GB2312" w:eastAsia="仿宋_GB2312" w:hAnsi="宋体" w:hint="eastAsia"/>
        </w:rPr>
      </w:pPr>
    </w:p>
    <w:p w:rsidR="00000000" w:rsidRDefault="00D40CC9">
      <w:pPr>
        <w:spacing w:line="640" w:lineRule="exact"/>
        <w:ind w:firstLineChars="197" w:firstLine="591"/>
        <w:jc w:val="center"/>
        <w:rPr>
          <w:rFonts w:ascii="仿宋" w:eastAsia="仿宋" w:hAnsi="仿宋" w:hint="eastAsia"/>
          <w:sz w:val="30"/>
          <w:szCs w:val="30"/>
        </w:rPr>
      </w:pPr>
      <w:r>
        <w:rPr>
          <w:rFonts w:ascii="仿宋" w:eastAsia="仿宋" w:hAnsi="仿宋" w:hint="eastAsia"/>
          <w:sz w:val="30"/>
          <w:szCs w:val="30"/>
        </w:rPr>
        <w:t>图</w:t>
      </w:r>
      <w:r>
        <w:rPr>
          <w:rFonts w:ascii="仿宋" w:eastAsia="仿宋" w:hAnsi="仿宋" w:hint="eastAsia"/>
          <w:sz w:val="30"/>
          <w:szCs w:val="30"/>
        </w:rPr>
        <w:t xml:space="preserve">1   </w:t>
      </w:r>
      <w:r>
        <w:rPr>
          <w:rFonts w:ascii="仿宋" w:eastAsia="仿宋" w:hAnsi="仿宋" w:hint="eastAsia"/>
          <w:sz w:val="30"/>
          <w:szCs w:val="30"/>
        </w:rPr>
        <w:t>民爆行业应急预案体系框图</w:t>
      </w:r>
      <w:bookmarkStart w:id="52" w:name="_Toc227226713"/>
      <w:bookmarkStart w:id="53" w:name="_Toc276477245"/>
      <w:bookmarkStart w:id="54" w:name="_Toc227227191"/>
      <w:bookmarkStart w:id="55" w:name="_Toc258833439"/>
      <w:bookmarkStart w:id="56" w:name="_Toc227066040"/>
      <w:bookmarkStart w:id="57" w:name="_Toc227116111"/>
      <w:bookmarkStart w:id="58" w:name="_Toc458074177"/>
      <w:bookmarkStart w:id="59" w:name="_Toc338683671"/>
      <w:bookmarkStart w:id="60" w:name="_Toc306458853"/>
      <w:bookmarkStart w:id="61" w:name="_Toc227116035"/>
      <w:bookmarkStart w:id="62" w:name="_Toc227065306"/>
    </w:p>
    <w:p w:rsidR="00000000" w:rsidRDefault="00D40CC9">
      <w:pPr>
        <w:spacing w:line="640" w:lineRule="exact"/>
        <w:rPr>
          <w:rFonts w:ascii="黑体" w:eastAsia="黑体" w:hint="eastAsia"/>
          <w:sz w:val="32"/>
          <w:szCs w:val="32"/>
        </w:rPr>
      </w:pPr>
    </w:p>
    <w:p w:rsidR="00000000" w:rsidRDefault="00D40CC9">
      <w:pPr>
        <w:spacing w:line="640" w:lineRule="exact"/>
        <w:rPr>
          <w:rFonts w:ascii="仿宋_GB2312" w:eastAsia="仿宋_GB2312" w:hAnsi="宋体" w:hint="eastAsia"/>
          <w:sz w:val="32"/>
          <w:szCs w:val="32"/>
        </w:rPr>
      </w:pPr>
      <w:r>
        <w:rPr>
          <w:rFonts w:ascii="黑体" w:eastAsia="黑体" w:hint="eastAsia"/>
          <w:sz w:val="32"/>
          <w:szCs w:val="32"/>
        </w:rPr>
        <w:t>1.5</w:t>
      </w:r>
      <w:bookmarkStart w:id="63" w:name="_Toc227227189"/>
      <w:bookmarkStart w:id="64" w:name="_Toc227063314"/>
      <w:bookmarkStart w:id="65" w:name="_Toc125168648"/>
      <w:bookmarkStart w:id="66" w:name="_Toc227065304"/>
      <w:bookmarkStart w:id="67" w:name="_Toc227116033"/>
      <w:bookmarkStart w:id="68" w:name="_Toc227226711"/>
      <w:bookmarkStart w:id="69" w:name="_Toc227066038"/>
      <w:bookmarkStart w:id="70" w:name="_Toc276477246"/>
      <w:bookmarkStart w:id="71" w:name="_Toc227116109"/>
      <w:bookmarkStart w:id="72" w:name="_Toc258833440"/>
      <w:bookmarkEnd w:id="52"/>
      <w:bookmarkEnd w:id="53"/>
      <w:bookmarkEnd w:id="54"/>
      <w:bookmarkEnd w:id="55"/>
      <w:bookmarkEnd w:id="56"/>
      <w:bookmarkEnd w:id="57"/>
      <w:bookmarkEnd w:id="61"/>
      <w:bookmarkEnd w:id="62"/>
      <w:r>
        <w:rPr>
          <w:rFonts w:ascii="黑体" w:eastAsia="黑体" w:hint="eastAsia"/>
          <w:sz w:val="32"/>
          <w:szCs w:val="32"/>
        </w:rPr>
        <w:t xml:space="preserve"> </w:t>
      </w:r>
      <w:r>
        <w:rPr>
          <w:rFonts w:ascii="黑体" w:eastAsia="黑体" w:hint="eastAsia"/>
          <w:sz w:val="32"/>
          <w:szCs w:val="32"/>
        </w:rPr>
        <w:t>应急工作原则</w:t>
      </w:r>
      <w:bookmarkEnd w:id="58"/>
      <w:bookmarkEnd w:id="59"/>
      <w:bookmarkEnd w:id="60"/>
      <w:bookmarkEnd w:id="63"/>
      <w:bookmarkEnd w:id="64"/>
      <w:bookmarkEnd w:id="65"/>
      <w:bookmarkEnd w:id="66"/>
      <w:bookmarkEnd w:id="67"/>
      <w:bookmarkEnd w:id="68"/>
      <w:bookmarkEnd w:id="69"/>
      <w:bookmarkEnd w:id="70"/>
      <w:bookmarkEnd w:id="71"/>
      <w:bookmarkEnd w:id="72"/>
    </w:p>
    <w:p w:rsidR="00000000" w:rsidRDefault="00D40CC9">
      <w:pPr>
        <w:spacing w:line="640" w:lineRule="exact"/>
        <w:ind w:firstLineChars="200" w:firstLine="600"/>
        <w:jc w:val="left"/>
        <w:rPr>
          <w:rFonts w:ascii="仿宋" w:eastAsia="仿宋" w:hAnsi="仿宋" w:cs="仿宋" w:hint="eastAsia"/>
          <w:sz w:val="30"/>
          <w:szCs w:val="30"/>
        </w:rPr>
      </w:pPr>
      <w:bookmarkStart w:id="73" w:name="_Toc306458854"/>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）属地为主原则</w:t>
      </w:r>
      <w:bookmarkEnd w:id="73"/>
      <w:r>
        <w:rPr>
          <w:rFonts w:ascii="仿宋" w:eastAsia="仿宋" w:hAnsi="仿宋" w:cs="仿宋" w:hint="eastAsia"/>
          <w:sz w:val="30"/>
          <w:szCs w:val="30"/>
        </w:rPr>
        <w:t>。生产安全事故现场应急处置</w:t>
      </w:r>
      <w:r>
        <w:rPr>
          <w:rFonts w:ascii="仿宋" w:eastAsia="仿宋" w:hAnsi="仿宋" w:cs="仿宋" w:hint="eastAsia"/>
          <w:sz w:val="30"/>
          <w:szCs w:val="30"/>
        </w:rPr>
        <w:t>的领导和指挥以地方人民政府为主，发挥各地民爆行业主管部门和相关单位应急机构作用，充分利用国家和当地事故应急救援各种资源，组织开展事故应急救援工作</w:t>
      </w:r>
      <w:r>
        <w:rPr>
          <w:rFonts w:ascii="仿宋" w:eastAsia="仿宋" w:hAnsi="仿宋" w:cs="仿宋" w:hint="eastAsia"/>
          <w:sz w:val="30"/>
          <w:szCs w:val="30"/>
        </w:rPr>
        <w:t>；</w:t>
      </w:r>
    </w:p>
    <w:p w:rsidR="00000000" w:rsidRDefault="00D40CC9">
      <w:pPr>
        <w:spacing w:line="640" w:lineRule="exact"/>
        <w:ind w:firstLineChars="200" w:firstLine="600"/>
        <w:jc w:val="left"/>
        <w:rPr>
          <w:rFonts w:ascii="仿宋" w:eastAsia="仿宋" w:hAnsi="仿宋" w:cs="仿宋" w:hint="eastAsia"/>
          <w:sz w:val="30"/>
          <w:szCs w:val="30"/>
        </w:rPr>
      </w:pPr>
      <w:bookmarkStart w:id="74" w:name="_Toc306458855"/>
      <w:r>
        <w:rPr>
          <w:rFonts w:ascii="仿宋" w:eastAsia="仿宋" w:hAnsi="仿宋" w:cs="仿宋" w:hint="eastAsia"/>
          <w:sz w:val="30"/>
          <w:szCs w:val="30"/>
        </w:rPr>
        <w:lastRenderedPageBreak/>
        <w:t>（</w:t>
      </w:r>
      <w:r>
        <w:rPr>
          <w:rFonts w:ascii="仿宋" w:eastAsia="仿宋" w:hAnsi="仿宋" w:cs="仿宋" w:hint="eastAsia"/>
          <w:sz w:val="30"/>
          <w:szCs w:val="30"/>
        </w:rPr>
        <w:t>2</w:t>
      </w:r>
      <w:r>
        <w:rPr>
          <w:rFonts w:ascii="仿宋" w:eastAsia="仿宋" w:hAnsi="仿宋" w:cs="仿宋" w:hint="eastAsia"/>
          <w:sz w:val="30"/>
          <w:szCs w:val="30"/>
        </w:rPr>
        <w:t>）分级响应原则</w:t>
      </w:r>
      <w:bookmarkEnd w:id="74"/>
      <w:r>
        <w:rPr>
          <w:rFonts w:ascii="仿宋" w:eastAsia="仿宋" w:hAnsi="仿宋" w:cs="仿宋" w:hint="eastAsia"/>
          <w:sz w:val="30"/>
          <w:szCs w:val="30"/>
        </w:rPr>
        <w:t>。各级民爆行业主管部门、民爆</w:t>
      </w:r>
      <w:r>
        <w:rPr>
          <w:rFonts w:ascii="仿宋" w:eastAsia="仿宋" w:hAnsi="仿宋" w:cs="仿宋" w:hint="eastAsia"/>
          <w:sz w:val="30"/>
          <w:szCs w:val="30"/>
        </w:rPr>
        <w:t>生产、销售</w:t>
      </w:r>
      <w:r>
        <w:rPr>
          <w:rFonts w:ascii="仿宋" w:eastAsia="仿宋" w:hAnsi="仿宋" w:cs="仿宋" w:hint="eastAsia"/>
          <w:sz w:val="30"/>
          <w:szCs w:val="30"/>
        </w:rPr>
        <w:t>企业根据各自职责，按照事故大小、危害程度，并依据反应快捷、控制和救援有效的要求，实施分级响应，有序开展应急救援</w:t>
      </w:r>
      <w:r>
        <w:rPr>
          <w:rFonts w:ascii="仿宋" w:eastAsia="仿宋" w:hAnsi="仿宋" w:cs="仿宋" w:hint="eastAsia"/>
          <w:sz w:val="30"/>
          <w:szCs w:val="30"/>
        </w:rPr>
        <w:t>；</w:t>
      </w:r>
    </w:p>
    <w:p w:rsidR="00000000" w:rsidRDefault="00D40CC9">
      <w:pPr>
        <w:spacing w:line="640" w:lineRule="exact"/>
        <w:ind w:firstLineChars="200" w:firstLine="600"/>
        <w:jc w:val="left"/>
        <w:rPr>
          <w:rFonts w:ascii="仿宋" w:eastAsia="仿宋" w:hAnsi="仿宋" w:cs="仿宋" w:hint="eastAsia"/>
          <w:sz w:val="30"/>
          <w:szCs w:val="30"/>
        </w:rPr>
      </w:pPr>
      <w:bookmarkStart w:id="75" w:name="_Toc306458856"/>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）科学规范原则。应急预案的制定要经过危险因素辨识、事故类型与风险分析、危险源评估、应急救援措施制定和专家评审等过程，力求形成科学、规范、实用、有效的应急预案</w:t>
      </w:r>
      <w:r>
        <w:rPr>
          <w:rFonts w:ascii="仿宋" w:eastAsia="仿宋" w:hAnsi="仿宋" w:cs="仿宋" w:hint="eastAsia"/>
          <w:sz w:val="30"/>
          <w:szCs w:val="30"/>
        </w:rPr>
        <w:t>；</w:t>
      </w:r>
    </w:p>
    <w:p w:rsidR="00000000" w:rsidRDefault="00D40CC9">
      <w:pPr>
        <w:spacing w:line="640" w:lineRule="exact"/>
        <w:ind w:firstLineChars="200" w:firstLine="600"/>
        <w:rPr>
          <w:rFonts w:ascii="仿宋" w:eastAsia="仿宋" w:hAnsi="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4</w:t>
      </w:r>
      <w:r>
        <w:rPr>
          <w:rFonts w:ascii="仿宋" w:eastAsia="仿宋" w:hAnsi="仿宋" w:cs="仿宋" w:hint="eastAsia"/>
          <w:sz w:val="30"/>
          <w:szCs w:val="30"/>
        </w:rPr>
        <w:t>）平战结合原则</w:t>
      </w:r>
      <w:bookmarkEnd w:id="75"/>
      <w:r>
        <w:rPr>
          <w:rFonts w:ascii="仿宋" w:eastAsia="仿宋" w:hAnsi="仿宋" w:cs="仿宋" w:hint="eastAsia"/>
          <w:sz w:val="30"/>
          <w:szCs w:val="30"/>
        </w:rPr>
        <w:t>。应急预案实</w:t>
      </w:r>
      <w:r>
        <w:rPr>
          <w:rFonts w:ascii="仿宋" w:eastAsia="仿宋" w:hAnsi="仿宋" w:cs="仿宋" w:hint="eastAsia"/>
          <w:sz w:val="30"/>
          <w:szCs w:val="30"/>
        </w:rPr>
        <w:t>施后，应定期组织培训、演练、评估和修订，确保内容和措施有针对性和可操作性。</w:t>
      </w:r>
      <w:bookmarkStart w:id="76" w:name="_Toc258833441"/>
      <w:bookmarkStart w:id="77" w:name="_Toc276477247"/>
      <w:r>
        <w:rPr>
          <w:rFonts w:ascii="仿宋" w:eastAsia="仿宋" w:hAnsi="仿宋" w:cs="仿宋" w:hint="eastAsia"/>
          <w:sz w:val="30"/>
          <w:szCs w:val="30"/>
        </w:rPr>
        <w:t>同时，应保证应急机构及人员、装备处于备防状态，一旦发生事故能够快速、有效地投入相关应急工作。</w:t>
      </w:r>
      <w:bookmarkStart w:id="78" w:name="_Toc306458857"/>
      <w:bookmarkStart w:id="79" w:name="_Toc338683672"/>
      <w:bookmarkStart w:id="80" w:name="_Toc458074178"/>
    </w:p>
    <w:p w:rsidR="00000000" w:rsidRDefault="00D40CC9">
      <w:pPr>
        <w:spacing w:line="640" w:lineRule="exact"/>
        <w:rPr>
          <w:rFonts w:ascii="黑体" w:eastAsia="黑体" w:hAnsi="黑体" w:hint="eastAsia"/>
          <w:sz w:val="32"/>
          <w:szCs w:val="32"/>
        </w:rPr>
      </w:pPr>
      <w:r>
        <w:rPr>
          <w:rFonts w:ascii="黑体" w:eastAsia="黑体" w:hAnsi="黑体" w:hint="eastAsia"/>
          <w:sz w:val="32"/>
          <w:szCs w:val="32"/>
        </w:rPr>
        <w:t xml:space="preserve">2  </w:t>
      </w:r>
      <w:bookmarkEnd w:id="76"/>
      <w:bookmarkEnd w:id="77"/>
      <w:bookmarkEnd w:id="78"/>
      <w:bookmarkEnd w:id="79"/>
      <w:bookmarkEnd w:id="80"/>
      <w:r>
        <w:rPr>
          <w:rFonts w:ascii="黑体" w:eastAsia="黑体" w:hAnsi="黑体" w:hint="eastAsia"/>
          <w:sz w:val="32"/>
          <w:szCs w:val="32"/>
        </w:rPr>
        <w:t>事故风险描述</w:t>
      </w:r>
      <w:bookmarkStart w:id="81" w:name="_Toc338683673"/>
      <w:bookmarkStart w:id="82" w:name="_Toc306458858"/>
      <w:bookmarkStart w:id="83" w:name="_Toc458074179"/>
    </w:p>
    <w:p w:rsidR="00000000" w:rsidRDefault="00D40CC9">
      <w:pPr>
        <w:spacing w:line="640" w:lineRule="exact"/>
        <w:rPr>
          <w:rFonts w:ascii="黑体" w:eastAsia="黑体" w:hAnsi="黑体" w:hint="eastAsia"/>
          <w:sz w:val="32"/>
          <w:szCs w:val="32"/>
        </w:rPr>
      </w:pPr>
      <w:r>
        <w:rPr>
          <w:rFonts w:ascii="黑体" w:eastAsia="黑体" w:hAnsi="黑体" w:hint="eastAsia"/>
          <w:sz w:val="32"/>
          <w:szCs w:val="32"/>
        </w:rPr>
        <w:t>2.1</w:t>
      </w:r>
      <w:r>
        <w:rPr>
          <w:rFonts w:ascii="黑体" w:eastAsia="黑体" w:hAnsi="黑体" w:hint="eastAsia"/>
          <w:sz w:val="32"/>
          <w:szCs w:val="32"/>
        </w:rPr>
        <w:t xml:space="preserve"> </w:t>
      </w:r>
      <w:r>
        <w:rPr>
          <w:rFonts w:ascii="黑体" w:eastAsia="黑体" w:hAnsi="黑体" w:hint="eastAsia"/>
          <w:sz w:val="32"/>
          <w:szCs w:val="32"/>
        </w:rPr>
        <w:t>管辖地区、单位概况和危险源分布</w:t>
      </w:r>
      <w:bookmarkEnd w:id="81"/>
      <w:bookmarkEnd w:id="82"/>
      <w:bookmarkEnd w:id="83"/>
    </w:p>
    <w:p w:rsidR="00000000" w:rsidRDefault="00D40CC9">
      <w:pPr>
        <w:spacing w:line="640" w:lineRule="exact"/>
        <w:ind w:firstLineChars="200" w:firstLine="600"/>
        <w:rPr>
          <w:rFonts w:ascii="仿宋" w:eastAsia="仿宋" w:hAnsi="仿宋"/>
          <w:sz w:val="30"/>
          <w:szCs w:val="30"/>
        </w:rPr>
      </w:pPr>
      <w:r>
        <w:rPr>
          <w:rFonts w:ascii="仿宋" w:eastAsia="仿宋" w:hAnsi="仿宋" w:hint="eastAsia"/>
          <w:sz w:val="30"/>
          <w:szCs w:val="30"/>
        </w:rPr>
        <w:t>我省民爆</w:t>
      </w:r>
      <w:r>
        <w:rPr>
          <w:rFonts w:ascii="仿宋" w:eastAsia="仿宋" w:hAnsi="仿宋" w:hint="eastAsia"/>
          <w:sz w:val="30"/>
          <w:szCs w:val="30"/>
        </w:rPr>
        <w:t>生产、销售</w:t>
      </w:r>
      <w:r>
        <w:rPr>
          <w:rFonts w:ascii="仿宋" w:eastAsia="仿宋" w:hAnsi="仿宋" w:hint="eastAsia"/>
          <w:sz w:val="30"/>
          <w:szCs w:val="30"/>
        </w:rPr>
        <w:t>企业主要分布在豫北、豫西、豫南</w:t>
      </w:r>
      <w:r>
        <w:rPr>
          <w:rFonts w:ascii="仿宋" w:eastAsia="仿宋" w:hAnsi="仿宋" w:hint="eastAsia"/>
          <w:sz w:val="30"/>
          <w:szCs w:val="30"/>
        </w:rPr>
        <w:t>17</w:t>
      </w:r>
      <w:r>
        <w:rPr>
          <w:rFonts w:ascii="仿宋" w:eastAsia="仿宋" w:hAnsi="仿宋" w:hint="eastAsia"/>
          <w:sz w:val="30"/>
          <w:szCs w:val="30"/>
        </w:rPr>
        <w:t>个省辖市和省直管县，现有民爆生产企业</w:t>
      </w:r>
      <w:r>
        <w:rPr>
          <w:rFonts w:ascii="仿宋" w:eastAsia="仿宋" w:hAnsi="仿宋" w:hint="eastAsia"/>
          <w:sz w:val="30"/>
          <w:szCs w:val="30"/>
        </w:rPr>
        <w:t>5</w:t>
      </w:r>
      <w:r>
        <w:rPr>
          <w:rFonts w:ascii="仿宋" w:eastAsia="仿宋" w:hAnsi="仿宋" w:hint="eastAsia"/>
          <w:sz w:val="30"/>
          <w:szCs w:val="30"/>
        </w:rPr>
        <w:t>家，共</w:t>
      </w:r>
      <w:r>
        <w:rPr>
          <w:rFonts w:ascii="仿宋" w:eastAsia="仿宋" w:hAnsi="仿宋" w:hint="eastAsia"/>
          <w:sz w:val="30"/>
          <w:szCs w:val="30"/>
        </w:rPr>
        <w:t>9</w:t>
      </w:r>
      <w:r>
        <w:rPr>
          <w:rFonts w:ascii="仿宋" w:eastAsia="仿宋" w:hAnsi="仿宋" w:hint="eastAsia"/>
          <w:sz w:val="30"/>
          <w:szCs w:val="30"/>
        </w:rPr>
        <w:t>个生产点，民爆销售企业</w:t>
      </w:r>
      <w:r>
        <w:rPr>
          <w:rFonts w:ascii="仿宋" w:eastAsia="仿宋" w:hAnsi="仿宋" w:hint="eastAsia"/>
          <w:sz w:val="30"/>
          <w:szCs w:val="30"/>
        </w:rPr>
        <w:t>6</w:t>
      </w:r>
      <w:r>
        <w:rPr>
          <w:rFonts w:ascii="仿宋" w:eastAsia="仿宋" w:hAnsi="仿宋" w:hint="eastAsia"/>
          <w:sz w:val="30"/>
          <w:szCs w:val="30"/>
        </w:rPr>
        <w:t>家，共</w:t>
      </w:r>
      <w:r>
        <w:rPr>
          <w:rFonts w:ascii="仿宋" w:eastAsia="仿宋" w:hAnsi="仿宋" w:hint="eastAsia"/>
          <w:sz w:val="30"/>
          <w:szCs w:val="30"/>
        </w:rPr>
        <w:t>46</w:t>
      </w:r>
      <w:r>
        <w:rPr>
          <w:rFonts w:ascii="仿宋" w:eastAsia="仿宋" w:hAnsi="仿宋" w:hint="eastAsia"/>
          <w:sz w:val="30"/>
          <w:szCs w:val="30"/>
        </w:rPr>
        <w:t>个销售点。</w:t>
      </w:r>
      <w:bookmarkStart w:id="84" w:name="_Toc338683674"/>
      <w:bookmarkStart w:id="85" w:name="_Toc458074180"/>
      <w:bookmarkStart w:id="86" w:name="_Toc306458859"/>
      <w:r>
        <w:rPr>
          <w:rFonts w:ascii="仿宋" w:eastAsia="仿宋" w:hAnsi="仿宋" w:hint="eastAsia"/>
          <w:sz w:val="30"/>
          <w:szCs w:val="30"/>
        </w:rPr>
        <w:t>（河南省民爆行业危险源名称及位置见附件</w:t>
      </w:r>
      <w:r>
        <w:rPr>
          <w:rFonts w:ascii="仿宋" w:eastAsia="仿宋" w:hAnsi="仿宋" w:hint="eastAsia"/>
          <w:sz w:val="30"/>
          <w:szCs w:val="30"/>
        </w:rPr>
        <w:t>1</w:t>
      </w:r>
      <w:r>
        <w:rPr>
          <w:rFonts w:ascii="仿宋" w:eastAsia="仿宋" w:hAnsi="仿宋" w:hint="eastAsia"/>
          <w:sz w:val="30"/>
          <w:szCs w:val="30"/>
        </w:rPr>
        <w:t>）</w:t>
      </w:r>
    </w:p>
    <w:p w:rsidR="00000000" w:rsidRDefault="00D40CC9">
      <w:pPr>
        <w:spacing w:line="640" w:lineRule="exact"/>
        <w:rPr>
          <w:rFonts w:ascii="黑体" w:eastAsia="黑体" w:hAnsi="黑体" w:hint="eastAsia"/>
          <w:sz w:val="32"/>
          <w:szCs w:val="32"/>
        </w:rPr>
      </w:pPr>
      <w:r>
        <w:rPr>
          <w:rFonts w:ascii="黑体" w:eastAsia="黑体" w:hAnsi="黑体" w:hint="eastAsia"/>
          <w:sz w:val="32"/>
          <w:szCs w:val="32"/>
        </w:rPr>
        <w:t xml:space="preserve">2.2 </w:t>
      </w:r>
      <w:r>
        <w:rPr>
          <w:rFonts w:ascii="黑体" w:eastAsia="黑体" w:hAnsi="黑体" w:hint="eastAsia"/>
          <w:sz w:val="32"/>
          <w:szCs w:val="32"/>
        </w:rPr>
        <w:t>危险源与风险分析</w:t>
      </w:r>
      <w:bookmarkEnd w:id="84"/>
      <w:bookmarkEnd w:id="85"/>
      <w:bookmarkEnd w:id="86"/>
    </w:p>
    <w:p w:rsidR="00000000" w:rsidRDefault="00D40CC9">
      <w:pPr>
        <w:spacing w:line="640" w:lineRule="exact"/>
        <w:ind w:firstLineChars="200" w:firstLine="600"/>
        <w:rPr>
          <w:rFonts w:ascii="仿宋" w:eastAsia="仿宋" w:hAnsi="仿宋" w:hint="eastAsia"/>
          <w:sz w:val="30"/>
          <w:szCs w:val="30"/>
        </w:rPr>
      </w:pPr>
      <w:r>
        <w:rPr>
          <w:rFonts w:ascii="仿宋" w:eastAsia="仿宋" w:hAnsi="仿宋" w:hint="eastAsia"/>
          <w:sz w:val="30"/>
          <w:szCs w:val="30"/>
        </w:rPr>
        <w:t>我省民爆企业主要生产和销售的民爆物品品种有胶状乳化炸药、粉状乳化炸药、膨</w:t>
      </w:r>
      <w:r>
        <w:rPr>
          <w:rFonts w:ascii="仿宋" w:eastAsia="仿宋" w:hAnsi="仿宋" w:hint="eastAsia"/>
          <w:sz w:val="30"/>
          <w:szCs w:val="30"/>
        </w:rPr>
        <w:t>化硝铵炸药、起爆具、电子雷管和</w:t>
      </w:r>
      <w:r>
        <w:rPr>
          <w:rFonts w:ascii="仿宋" w:eastAsia="仿宋" w:hAnsi="仿宋" w:hint="eastAsia"/>
          <w:sz w:val="30"/>
          <w:szCs w:val="30"/>
        </w:rPr>
        <w:t>工业导爆索</w:t>
      </w:r>
      <w:r>
        <w:rPr>
          <w:rFonts w:ascii="仿宋" w:eastAsia="仿宋" w:hAnsi="仿宋" w:hint="eastAsia"/>
          <w:sz w:val="30"/>
          <w:szCs w:val="30"/>
        </w:rPr>
        <w:t>等，这些民用爆炸物品及硝酸铵等原材料具有易燃易爆的危险属性。在</w:t>
      </w:r>
      <w:r>
        <w:rPr>
          <w:rFonts w:ascii="仿宋" w:eastAsia="仿宋" w:hAnsi="仿宋" w:hint="eastAsia"/>
          <w:sz w:val="30"/>
          <w:szCs w:val="30"/>
        </w:rPr>
        <w:t>生产、销售</w:t>
      </w:r>
      <w:r>
        <w:rPr>
          <w:rFonts w:ascii="仿宋" w:eastAsia="仿宋" w:hAnsi="仿宋" w:hint="eastAsia"/>
          <w:sz w:val="30"/>
          <w:szCs w:val="30"/>
        </w:rPr>
        <w:t>过程中存在的重大风险有：</w:t>
      </w:r>
    </w:p>
    <w:p w:rsidR="00000000" w:rsidRDefault="00D40CC9">
      <w:pPr>
        <w:spacing w:line="640" w:lineRule="exact"/>
        <w:ind w:firstLineChars="200" w:firstLine="600"/>
        <w:rPr>
          <w:rFonts w:ascii="仿宋" w:eastAsia="仿宋" w:hAnsi="仿宋" w:hint="eastAsia"/>
          <w:sz w:val="30"/>
          <w:szCs w:val="30"/>
        </w:rPr>
      </w:pPr>
      <w:bookmarkStart w:id="87" w:name="_Toc125168650"/>
      <w:bookmarkStart w:id="88" w:name="_Toc227066041"/>
      <w:bookmarkStart w:id="89" w:name="_Toc227227192"/>
      <w:bookmarkStart w:id="90" w:name="_Toc227065307"/>
      <w:bookmarkStart w:id="91" w:name="_Toc227116112"/>
      <w:bookmarkStart w:id="92" w:name="_Toc227226714"/>
      <w:bookmarkStart w:id="93" w:name="_Toc227116036"/>
      <w:bookmarkStart w:id="94" w:name="_Toc276477248"/>
      <w:bookmarkStart w:id="95" w:name="_Toc306458860"/>
      <w:bookmarkStart w:id="96" w:name="_Toc258833443"/>
      <w:bookmarkStart w:id="97" w:name="_Toc227063316"/>
      <w:r>
        <w:rPr>
          <w:rFonts w:ascii="仿宋" w:eastAsia="仿宋" w:hAnsi="仿宋" w:hint="eastAsia"/>
          <w:sz w:val="30"/>
          <w:szCs w:val="30"/>
        </w:rPr>
        <w:lastRenderedPageBreak/>
        <w:t>（</w:t>
      </w:r>
      <w:r>
        <w:rPr>
          <w:rFonts w:ascii="仿宋" w:eastAsia="仿宋" w:hAnsi="仿宋" w:hint="eastAsia"/>
          <w:sz w:val="30"/>
          <w:szCs w:val="30"/>
        </w:rPr>
        <w:t>1</w:t>
      </w:r>
      <w:r>
        <w:rPr>
          <w:rFonts w:ascii="仿宋" w:eastAsia="仿宋" w:hAnsi="仿宋" w:hint="eastAsia"/>
          <w:sz w:val="30"/>
          <w:szCs w:val="30"/>
        </w:rPr>
        <w:t>）爆炸：民用爆炸物品在生产、销售、储存等环节中，在一定条件下会发生爆炸事故</w:t>
      </w:r>
      <w:r>
        <w:rPr>
          <w:rFonts w:ascii="仿宋" w:eastAsia="仿宋" w:hAnsi="仿宋" w:hint="eastAsia"/>
          <w:sz w:val="30"/>
          <w:szCs w:val="30"/>
        </w:rPr>
        <w:t>；</w:t>
      </w:r>
    </w:p>
    <w:p w:rsidR="00000000" w:rsidRDefault="00D40CC9">
      <w:pPr>
        <w:spacing w:line="640" w:lineRule="exact"/>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）燃烧：民用爆炸物品在生产、销售、储存等环节中，在一定条件下会发生燃烧事故</w:t>
      </w:r>
      <w:r>
        <w:rPr>
          <w:rFonts w:ascii="仿宋" w:eastAsia="仿宋" w:hAnsi="仿宋" w:hint="eastAsia"/>
          <w:sz w:val="30"/>
          <w:szCs w:val="30"/>
        </w:rPr>
        <w:t>；</w:t>
      </w:r>
    </w:p>
    <w:p w:rsidR="00000000" w:rsidRDefault="00D40CC9">
      <w:pPr>
        <w:spacing w:line="640" w:lineRule="exact"/>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）急性中毒：民用爆炸物品在生产、销售过程中，可能造成急性中毒事故</w:t>
      </w:r>
      <w:r>
        <w:rPr>
          <w:rFonts w:ascii="仿宋" w:eastAsia="仿宋" w:hAnsi="仿宋" w:hint="eastAsia"/>
          <w:sz w:val="30"/>
          <w:szCs w:val="30"/>
        </w:rPr>
        <w:t>；</w:t>
      </w:r>
    </w:p>
    <w:p w:rsidR="00000000" w:rsidRDefault="00D40CC9">
      <w:pPr>
        <w:spacing w:line="640" w:lineRule="exact"/>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4</w:t>
      </w:r>
      <w:r>
        <w:rPr>
          <w:rFonts w:ascii="仿宋" w:eastAsia="仿宋" w:hAnsi="仿宋" w:hint="eastAsia"/>
          <w:sz w:val="30"/>
          <w:szCs w:val="30"/>
        </w:rPr>
        <w:t>）其他伤亡：民用爆炸物品在生产、销售过程中的其他伤亡事故</w:t>
      </w:r>
      <w:bookmarkStart w:id="98" w:name="_Toc458074181"/>
      <w:bookmarkStart w:id="99" w:name="_Toc338683675"/>
      <w:r>
        <w:rPr>
          <w:rFonts w:ascii="仿宋" w:eastAsia="仿宋" w:hAnsi="仿宋" w:hint="eastAsia"/>
          <w:sz w:val="30"/>
          <w:szCs w:val="30"/>
        </w:rPr>
        <w:t>。</w:t>
      </w:r>
    </w:p>
    <w:p w:rsidR="00000000" w:rsidRDefault="00D40CC9">
      <w:pPr>
        <w:spacing w:line="640" w:lineRule="exact"/>
        <w:rPr>
          <w:rFonts w:ascii="黑体" w:eastAsia="黑体" w:hAnsi="黑体" w:hint="eastAsia"/>
          <w:sz w:val="32"/>
          <w:szCs w:val="32"/>
        </w:rPr>
      </w:pPr>
      <w:r>
        <w:rPr>
          <w:rFonts w:ascii="黑体" w:eastAsia="黑体" w:hAnsi="黑体" w:hint="eastAsia"/>
          <w:sz w:val="32"/>
          <w:szCs w:val="32"/>
        </w:rPr>
        <w:t xml:space="preserve">3  </w:t>
      </w:r>
      <w:r>
        <w:rPr>
          <w:rFonts w:ascii="黑体" w:eastAsia="黑体" w:hAnsi="黑体" w:hint="eastAsia"/>
          <w:sz w:val="32"/>
          <w:szCs w:val="32"/>
        </w:rPr>
        <w:t>应急管理机构</w:t>
      </w:r>
      <w:bookmarkEnd w:id="87"/>
      <w:bookmarkEnd w:id="88"/>
      <w:bookmarkEnd w:id="89"/>
      <w:bookmarkEnd w:id="90"/>
      <w:bookmarkEnd w:id="91"/>
      <w:bookmarkEnd w:id="92"/>
      <w:bookmarkEnd w:id="93"/>
      <w:bookmarkEnd w:id="97"/>
      <w:r>
        <w:rPr>
          <w:rFonts w:ascii="黑体" w:eastAsia="黑体" w:hAnsi="黑体" w:hint="eastAsia"/>
          <w:sz w:val="32"/>
          <w:szCs w:val="32"/>
        </w:rPr>
        <w:t>及职责</w:t>
      </w:r>
      <w:bookmarkStart w:id="100" w:name="_Toc338683676"/>
      <w:bookmarkStart w:id="101" w:name="_Toc458074182"/>
      <w:bookmarkStart w:id="102" w:name="_Toc329790251"/>
      <w:bookmarkEnd w:id="94"/>
      <w:bookmarkEnd w:id="95"/>
      <w:bookmarkEnd w:id="96"/>
      <w:bookmarkEnd w:id="98"/>
      <w:bookmarkEnd w:id="99"/>
    </w:p>
    <w:p w:rsidR="00000000" w:rsidRDefault="00D40CC9">
      <w:pPr>
        <w:spacing w:line="640" w:lineRule="exact"/>
        <w:rPr>
          <w:rFonts w:ascii="黑体" w:eastAsia="黑体" w:hAnsi="黑体" w:hint="eastAsia"/>
          <w:sz w:val="32"/>
          <w:szCs w:val="32"/>
        </w:rPr>
      </w:pPr>
      <w:r>
        <w:rPr>
          <w:rFonts w:ascii="黑体" w:eastAsia="黑体" w:hAnsi="黑体" w:hint="eastAsia"/>
          <w:sz w:val="32"/>
          <w:szCs w:val="32"/>
        </w:rPr>
        <w:t xml:space="preserve">3.1 </w:t>
      </w:r>
      <w:r>
        <w:rPr>
          <w:rFonts w:ascii="黑体" w:eastAsia="黑体" w:hAnsi="黑体" w:hint="eastAsia"/>
          <w:sz w:val="32"/>
          <w:szCs w:val="32"/>
        </w:rPr>
        <w:t>民爆行业生产安全事故应急管理机构</w:t>
      </w:r>
      <w:bookmarkEnd w:id="100"/>
      <w:bookmarkEnd w:id="101"/>
      <w:bookmarkEnd w:id="102"/>
    </w:p>
    <w:p w:rsidR="00000000" w:rsidRDefault="00D40CC9">
      <w:pPr>
        <w:spacing w:line="640" w:lineRule="exact"/>
        <w:ind w:firstLineChars="200" w:firstLine="600"/>
        <w:rPr>
          <w:rFonts w:ascii="仿宋" w:eastAsia="仿宋" w:hAnsi="仿宋" w:hint="eastAsia"/>
          <w:sz w:val="30"/>
          <w:szCs w:val="30"/>
        </w:rPr>
      </w:pPr>
      <w:r>
        <w:rPr>
          <w:rFonts w:ascii="仿宋" w:eastAsia="仿宋" w:hAnsi="仿宋" w:hint="eastAsia"/>
          <w:sz w:val="30"/>
          <w:szCs w:val="30"/>
        </w:rPr>
        <w:t>河南省</w:t>
      </w:r>
      <w:r>
        <w:rPr>
          <w:rFonts w:ascii="仿宋" w:eastAsia="仿宋" w:hAnsi="仿宋" w:hint="eastAsia"/>
          <w:sz w:val="30"/>
          <w:szCs w:val="30"/>
        </w:rPr>
        <w:t>民爆行业生产安全事故应急管理机构包括省国防科工局民爆行业应急管理机构、市级民爆行业主管部门应急管理机构、县级民爆行业主管部门应急管理机构、民爆</w:t>
      </w:r>
      <w:r>
        <w:rPr>
          <w:rFonts w:ascii="仿宋" w:eastAsia="仿宋" w:hAnsi="仿宋" w:hint="eastAsia"/>
          <w:sz w:val="30"/>
          <w:szCs w:val="30"/>
        </w:rPr>
        <w:t>生产、销售</w:t>
      </w:r>
      <w:r>
        <w:rPr>
          <w:rFonts w:ascii="仿宋" w:eastAsia="仿宋" w:hAnsi="仿宋" w:hint="eastAsia"/>
          <w:sz w:val="30"/>
          <w:szCs w:val="30"/>
        </w:rPr>
        <w:t>企业应急管理机构。</w:t>
      </w:r>
    </w:p>
    <w:p w:rsidR="00000000" w:rsidRDefault="00D40CC9">
      <w:pPr>
        <w:spacing w:line="640" w:lineRule="exact"/>
        <w:ind w:firstLineChars="200" w:firstLine="600"/>
        <w:rPr>
          <w:rFonts w:ascii="仿宋" w:eastAsia="仿宋" w:hAnsi="仿宋" w:hint="eastAsia"/>
          <w:sz w:val="30"/>
          <w:szCs w:val="30"/>
        </w:rPr>
      </w:pPr>
      <w:r>
        <w:rPr>
          <w:rFonts w:ascii="仿宋" w:eastAsia="仿宋" w:hAnsi="仿宋" w:hint="eastAsia"/>
          <w:sz w:val="30"/>
          <w:szCs w:val="30"/>
        </w:rPr>
        <w:t>各级民爆行业应急管理机构依照法定职责和相关责任分级负责，并分别与地方相应机构和部门沟通衔接，信息互通、资源共享，接受当地应急管理部门的协调和指导（民爆行业生产安全事故应急管理机构设置框图见图</w:t>
      </w:r>
      <w:r>
        <w:rPr>
          <w:rFonts w:ascii="仿宋" w:eastAsia="仿宋" w:hAnsi="仿宋" w:hint="eastAsia"/>
          <w:sz w:val="30"/>
          <w:szCs w:val="30"/>
        </w:rPr>
        <w:t>2</w:t>
      </w:r>
      <w:r>
        <w:rPr>
          <w:rFonts w:ascii="仿宋" w:eastAsia="仿宋" w:hAnsi="仿宋" w:hint="eastAsia"/>
          <w:sz w:val="30"/>
          <w:szCs w:val="30"/>
        </w:rPr>
        <w:t>）。</w:t>
      </w:r>
    </w:p>
    <w:p w:rsidR="00000000" w:rsidRDefault="00D40CC9">
      <w:pPr>
        <w:spacing w:line="640" w:lineRule="exact"/>
        <w:ind w:firstLineChars="200" w:firstLine="600"/>
        <w:rPr>
          <w:rFonts w:ascii="仿宋" w:eastAsia="仿宋" w:hAnsi="仿宋" w:hint="eastAsia"/>
          <w:sz w:val="30"/>
          <w:szCs w:val="30"/>
        </w:rPr>
      </w:pPr>
    </w:p>
    <w:p w:rsidR="00000000" w:rsidRDefault="00D40CC9">
      <w:pPr>
        <w:spacing w:line="640" w:lineRule="exact"/>
        <w:ind w:firstLineChars="200" w:firstLine="600"/>
        <w:rPr>
          <w:rFonts w:ascii="仿宋" w:eastAsia="仿宋" w:hAnsi="仿宋" w:hint="eastAsia"/>
          <w:sz w:val="30"/>
          <w:szCs w:val="30"/>
        </w:rPr>
      </w:pPr>
    </w:p>
    <w:p w:rsidR="00000000" w:rsidRDefault="00D40CC9">
      <w:pPr>
        <w:rPr>
          <w:rFonts w:hint="eastAsia"/>
        </w:rPr>
      </w:pPr>
      <w:r>
        <w:rPr>
          <w:rFonts w:hint="eastAsia"/>
        </w:rPr>
        <w:pict>
          <v:roundrect id="圆角矩形 14" o:spid="_x0000_s2381" style="position:absolute;left:0;text-align:left;margin-left:30.6pt;margin-top:.15pt;width:387pt;height:46.15pt;z-index:251652608" arcsize="10923f" filled="f">
            <v:fill o:detectmouseclick="t"/>
            <v:textbox>
              <w:txbxContent>
                <w:p w:rsidR="00000000" w:rsidRDefault="00D40CC9">
                  <w:pPr>
                    <w:jc w:val="center"/>
                    <w:rPr>
                      <w:rFonts w:ascii="仿宋_GB2312" w:eastAsia="仿宋_GB2312" w:hAnsi="华文中宋"/>
                      <w:b/>
                      <w:sz w:val="30"/>
                      <w:szCs w:val="30"/>
                    </w:rPr>
                  </w:pPr>
                  <w:r>
                    <w:rPr>
                      <w:rFonts w:ascii="仿宋_GB2312" w:eastAsia="仿宋_GB2312" w:hAnsi="华文中宋" w:hint="eastAsia"/>
                      <w:b/>
                      <w:sz w:val="30"/>
                      <w:szCs w:val="30"/>
                    </w:rPr>
                    <w:t>国</w:t>
                  </w:r>
                  <w:r>
                    <w:rPr>
                      <w:rFonts w:ascii="仿宋_GB2312" w:eastAsia="仿宋_GB2312" w:hAnsi="华文中宋" w:hint="eastAsia"/>
                      <w:b/>
                      <w:sz w:val="30"/>
                      <w:szCs w:val="30"/>
                    </w:rPr>
                    <w:t xml:space="preserve"> </w:t>
                  </w:r>
                  <w:r>
                    <w:rPr>
                      <w:rFonts w:ascii="仿宋_GB2312" w:eastAsia="仿宋_GB2312" w:hAnsi="华文中宋" w:hint="eastAsia"/>
                      <w:b/>
                      <w:sz w:val="30"/>
                      <w:szCs w:val="30"/>
                    </w:rPr>
                    <w:t>务</w:t>
                  </w:r>
                  <w:r>
                    <w:rPr>
                      <w:rFonts w:ascii="仿宋_GB2312" w:eastAsia="仿宋_GB2312" w:hAnsi="华文中宋" w:hint="eastAsia"/>
                      <w:b/>
                      <w:sz w:val="30"/>
                      <w:szCs w:val="30"/>
                    </w:rPr>
                    <w:t xml:space="preserve"> </w:t>
                  </w:r>
                  <w:r>
                    <w:rPr>
                      <w:rFonts w:ascii="仿宋_GB2312" w:eastAsia="仿宋_GB2312" w:hAnsi="华文中宋" w:hint="eastAsia"/>
                      <w:b/>
                      <w:sz w:val="30"/>
                      <w:szCs w:val="30"/>
                    </w:rPr>
                    <w:t>院</w:t>
                  </w:r>
                  <w:r>
                    <w:rPr>
                      <w:rFonts w:ascii="仿宋_GB2312" w:eastAsia="仿宋_GB2312" w:hAnsi="华文中宋" w:hint="eastAsia"/>
                      <w:b/>
                      <w:sz w:val="30"/>
                      <w:szCs w:val="30"/>
                    </w:rPr>
                    <w:t xml:space="preserve"> </w:t>
                  </w:r>
                  <w:r>
                    <w:rPr>
                      <w:rFonts w:ascii="仿宋_GB2312" w:eastAsia="仿宋_GB2312" w:hAnsi="华文中宋" w:hint="eastAsia"/>
                      <w:b/>
                      <w:sz w:val="30"/>
                      <w:szCs w:val="30"/>
                    </w:rPr>
                    <w:t>安</w:t>
                  </w:r>
                  <w:r>
                    <w:rPr>
                      <w:rFonts w:ascii="仿宋_GB2312" w:eastAsia="仿宋_GB2312" w:hAnsi="华文中宋" w:hint="eastAsia"/>
                      <w:b/>
                      <w:sz w:val="30"/>
                      <w:szCs w:val="30"/>
                    </w:rPr>
                    <w:t xml:space="preserve"> </w:t>
                  </w:r>
                  <w:r>
                    <w:rPr>
                      <w:rFonts w:ascii="仿宋_GB2312" w:eastAsia="仿宋_GB2312" w:hAnsi="华文中宋" w:hint="eastAsia"/>
                      <w:b/>
                      <w:sz w:val="30"/>
                      <w:szCs w:val="30"/>
                    </w:rPr>
                    <w:t>委</w:t>
                  </w:r>
                  <w:r>
                    <w:rPr>
                      <w:rFonts w:ascii="仿宋_GB2312" w:eastAsia="仿宋_GB2312" w:hAnsi="华文中宋" w:hint="eastAsia"/>
                      <w:b/>
                      <w:sz w:val="30"/>
                      <w:szCs w:val="30"/>
                    </w:rPr>
                    <w:t xml:space="preserve"> </w:t>
                  </w:r>
                  <w:r>
                    <w:rPr>
                      <w:rFonts w:ascii="仿宋_GB2312" w:eastAsia="仿宋_GB2312" w:hAnsi="华文中宋" w:hint="eastAsia"/>
                      <w:b/>
                      <w:sz w:val="30"/>
                      <w:szCs w:val="30"/>
                    </w:rPr>
                    <w:t>会</w:t>
                  </w:r>
                </w:p>
              </w:txbxContent>
            </v:textbox>
          </v:roundrect>
        </w:pict>
      </w:r>
    </w:p>
    <w:p w:rsidR="00000000" w:rsidRDefault="00D40CC9">
      <w:pPr>
        <w:rPr>
          <w:rFonts w:hint="eastAsia"/>
        </w:rPr>
      </w:pPr>
      <w:r>
        <w:rPr>
          <w:rFonts w:hint="eastAsia"/>
        </w:rPr>
        <w:pict>
          <v:line id="直接连接符 15" o:spid="_x0000_s2382" style="position:absolute;left:0;text-align:left;z-index:251674112" from="327.6pt,29.4pt" to="327.6pt,45pt" o:gfxdata="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285wO1QAAAAkBAAAPAAAAAAAAAAEA&#10;IAAAACIAAABkcnMvZG93bnJldi54bWxQSwECFAAUAAAACACHTuJAual5dtkBAACXAwAADgAAAAAA&#10;AAABACAAAAAkAQAAZHJzL2Uyb0RvYy54bWxQSwUGAAAAAAYABgBZAQAAbwUAAAAA&#10;">
            <v:fill o:detectmouseclick="t"/>
          </v:line>
        </w:pict>
      </w:r>
      <w:r>
        <w:rPr>
          <w:rFonts w:hint="eastAsia"/>
        </w:rPr>
        <w:pict>
          <v:line id="直接连接符 16" o:spid="_x0000_s2383" style="position:absolute;left:0;text-align:left;z-index:251673088" from="102.6pt,29.4pt" to="327.6pt,29.4pt" o:gfxdata="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3miNQAAAAJAQAADwAAAAAAAAAB&#10;ACAAAAAiAAAAZHJzL2Rvd25yZXYueG1sUEsBAhQAFAAAAAgAh07iQGyzjTfbAQAAmAMAAA4AAAAA&#10;AAAAAQAgAAAAIwEAAGRycy9lMm9Eb2MueG1sUEsFBgAAAAAGAAYAWQEAAHAFAAAAAA==&#10;">
            <v:fill o:detectmouseclick="t"/>
          </v:line>
        </w:pict>
      </w:r>
      <w:r>
        <w:rPr>
          <w:rFonts w:hint="eastAsia"/>
        </w:rPr>
        <w:pict>
          <v:line id="直接连接符 17" o:spid="_x0000_s2384" style="position:absolute;left:0;text-align:left;z-index:251665920" from="102.6pt,13.8pt" to="102.6pt,123pt" o:gfxdata="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Ws8e3XAAAACgEAAA8AAAAA&#10;AAAAAQAgAAAAIgAAAGRycy9kb3ducmV2LnhtbFBLAQIUABQAAAAIAIdO4kCE6f9l3AEAAJkDAAAO&#10;AAAAAAAAAAEAIAAAACYBAABkcnMvZTJvRG9jLnhtbFBLBQYAAAAABgAGAFkBAAB0BQAAAAA=&#10;" strokeweight="2.25pt">
            <v:fill o:detectmouseclick="t"/>
          </v:line>
        </w:pict>
      </w:r>
    </w:p>
    <w:p w:rsidR="00000000" w:rsidRDefault="00D40CC9">
      <w:pPr>
        <w:rPr>
          <w:rFonts w:hint="eastAsia"/>
        </w:rPr>
      </w:pPr>
      <w:r>
        <w:rPr>
          <w:rFonts w:hint="eastAsia"/>
        </w:rPr>
        <w:lastRenderedPageBreak/>
        <w:pict>
          <v:roundrect id="圆角矩形 18" o:spid="_x0000_s2385" style="position:absolute;left:0;text-align:left;margin-left:246.6pt;margin-top:13.8pt;width:180pt;height:46.8pt;z-index:251653632" arcsize="10923f" o:gfxdata="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J2K5dYAAAAKAQAADwAAAAAAAAABACAAAAAi&#10;AAAAZHJzL2Rvd25yZXYueG1sUEsBAhQAFAAAAAgAh07iQJ2RqmYMAgAACgQAAA4AAAAAAAAAAQAg&#10;AAAAJQEAAGRycy9lMm9Eb2MueG1sUEsFBgAAAAAGAAYAWQEAAKMFAAAAAA==&#10;">
            <v:textbox>
              <w:txbxContent>
                <w:p w:rsidR="00000000" w:rsidRDefault="00D40CC9">
                  <w:pPr>
                    <w:adjustRightInd w:val="0"/>
                    <w:snapToGrid w:val="0"/>
                    <w:jc w:val="center"/>
                    <w:rPr>
                      <w:rFonts w:ascii="仿宋_GB2312" w:eastAsia="仿宋_GB2312" w:hAnsi="华文中宋" w:hint="eastAsia"/>
                      <w:sz w:val="30"/>
                      <w:szCs w:val="30"/>
                    </w:rPr>
                  </w:pPr>
                  <w:r>
                    <w:rPr>
                      <w:rFonts w:ascii="仿宋_GB2312" w:eastAsia="仿宋_GB2312" w:hAnsi="华文中宋" w:hint="eastAsia"/>
                      <w:sz w:val="30"/>
                      <w:szCs w:val="30"/>
                    </w:rPr>
                    <w:t>工业和信息化部</w:t>
                  </w:r>
                </w:p>
                <w:p w:rsidR="00000000" w:rsidRDefault="00D40CC9">
                  <w:pPr>
                    <w:adjustRightInd w:val="0"/>
                    <w:snapToGrid w:val="0"/>
                    <w:jc w:val="center"/>
                    <w:rPr>
                      <w:rFonts w:ascii="仿宋_GB2312" w:eastAsia="仿宋_GB2312" w:hAnsi="华文中宋" w:hint="eastAsia"/>
                      <w:sz w:val="30"/>
                      <w:szCs w:val="30"/>
                    </w:rPr>
                  </w:pPr>
                  <w:r>
                    <w:rPr>
                      <w:rFonts w:ascii="仿宋_GB2312" w:eastAsia="仿宋_GB2312" w:hAnsi="华文中宋" w:hint="eastAsia"/>
                      <w:sz w:val="30"/>
                      <w:szCs w:val="30"/>
                    </w:rPr>
                    <w:t>民爆行业应急管理机构</w:t>
                  </w:r>
                </w:p>
              </w:txbxContent>
            </v:textbox>
          </v:roundrect>
        </w:pict>
      </w:r>
    </w:p>
    <w:p w:rsidR="00000000" w:rsidRDefault="00D40CC9">
      <w:pPr>
        <w:rPr>
          <w:rFonts w:hint="eastAsia"/>
        </w:rPr>
      </w:pPr>
      <w:r>
        <w:rPr>
          <w:rFonts w:hint="eastAsia"/>
        </w:rPr>
        <w:pict>
          <v:line id="直接连接符 19" o:spid="_x0000_s2386" style="position:absolute;left:0;text-align:left;z-index:251672064" from="327.6pt,29.4pt" to="327.6pt,60.6pt" o:gfxdata="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JiB3bWAAAACgEAAA8AAAAAAAAA&#10;AQAgAAAAIgAAAGRycy9kb3ducmV2LnhtbFBLAQIUABQAAAAIAIdO4kAao1TD2gEAAJcDAAAOAAAA&#10;AAAAAAEAIAAAACUBAABkcnMvZTJvRG9jLnhtbFBLBQYAAAAABgAGAFkBAABxBQAAAAA=&#10;">
            <v:fill o:detectmouseclick="t"/>
          </v:line>
        </w:pict>
      </w:r>
    </w:p>
    <w:p w:rsidR="00000000" w:rsidRDefault="00D40CC9">
      <w:pPr>
        <w:rPr>
          <w:rFonts w:hint="eastAsia"/>
        </w:rPr>
      </w:pPr>
      <w:r>
        <w:rPr>
          <w:rFonts w:hint="eastAsia"/>
        </w:rPr>
        <w:pict>
          <v:roundrect id="圆角矩形 20" o:spid="_x0000_s2387" style="position:absolute;left:0;text-align:left;margin-left:21.6pt;margin-top:29.4pt;width:162pt;height:46.8pt;z-index:251654656" arcsize="10923f" filled="f">
            <v:fill o:detectmouseclick="t"/>
            <v:textbox>
              <w:txbxContent>
                <w:p w:rsidR="00000000" w:rsidRDefault="00D40CC9">
                  <w:pPr>
                    <w:jc w:val="center"/>
                    <w:rPr>
                      <w:rFonts w:ascii="仿宋_GB2312" w:eastAsia="仿宋_GB2312" w:hAnsi="华文中宋" w:hint="eastAsia"/>
                      <w:sz w:val="30"/>
                      <w:szCs w:val="30"/>
                    </w:rPr>
                  </w:pPr>
                  <w:r>
                    <w:rPr>
                      <w:rFonts w:ascii="仿宋_GB2312" w:eastAsia="仿宋_GB2312" w:hAnsi="华文中宋" w:hint="eastAsia"/>
                      <w:sz w:val="30"/>
                      <w:szCs w:val="30"/>
                    </w:rPr>
                    <w:t>省人民政府</w:t>
                  </w:r>
                </w:p>
              </w:txbxContent>
            </v:textbox>
          </v:roundrect>
        </w:pict>
      </w:r>
      <w:r>
        <w:rPr>
          <w:rFonts w:hint="eastAsia"/>
        </w:rPr>
        <w:pict>
          <v:roundrect id="圆角矩形 21" o:spid="_x0000_s2388" style="position:absolute;left:0;text-align:left;margin-left:246.6pt;margin-top:29.4pt;width:180pt;height:46.75pt;z-index:251655680" arcsize="10923f" o:gfxdata="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Da1D9YAAAAKAQAADwAAAAAAAAABACAAAAAi&#10;AAAAZHJzL2Rvd25yZXYueG1sUEsBAhQAFAAAAAgAh07iQHFqBV4MAgAACgQAAA4AAAAAAAAAAQAg&#10;AAAAJQEAAGRycy9lMm9Eb2MueG1sUEsFBgAAAAAGAAYAWQEAAKMFAAAAAA==&#10;">
            <v:textbox>
              <w:txbxContent>
                <w:p w:rsidR="00000000" w:rsidRDefault="00D40CC9">
                  <w:pPr>
                    <w:adjustRightInd w:val="0"/>
                    <w:snapToGrid w:val="0"/>
                    <w:jc w:val="center"/>
                    <w:rPr>
                      <w:rFonts w:ascii="仿宋_GB2312" w:eastAsia="仿宋_GB2312" w:hAnsi="华文中宋" w:hint="eastAsia"/>
                      <w:sz w:val="30"/>
                      <w:szCs w:val="30"/>
                    </w:rPr>
                  </w:pPr>
                  <w:r>
                    <w:rPr>
                      <w:rFonts w:ascii="仿宋_GB2312" w:eastAsia="仿宋_GB2312" w:hAnsi="华文中宋" w:hint="eastAsia"/>
                      <w:sz w:val="30"/>
                      <w:szCs w:val="30"/>
                    </w:rPr>
                    <w:t>省国防科工局</w:t>
                  </w:r>
                </w:p>
                <w:p w:rsidR="00000000" w:rsidRDefault="00D40CC9">
                  <w:pPr>
                    <w:adjustRightInd w:val="0"/>
                    <w:snapToGrid w:val="0"/>
                    <w:jc w:val="center"/>
                    <w:rPr>
                      <w:rFonts w:ascii="仿宋_GB2312" w:eastAsia="仿宋_GB2312" w:hAnsi="华文中宋" w:hint="eastAsia"/>
                      <w:sz w:val="30"/>
                      <w:szCs w:val="30"/>
                    </w:rPr>
                  </w:pPr>
                  <w:r>
                    <w:rPr>
                      <w:rFonts w:ascii="仿宋_GB2312" w:eastAsia="仿宋_GB2312" w:hAnsi="华文中宋" w:hint="eastAsia"/>
                      <w:sz w:val="30"/>
                      <w:szCs w:val="30"/>
                    </w:rPr>
                    <w:t>民爆行业应急管理机构</w:t>
                  </w:r>
                </w:p>
              </w:txbxContent>
            </v:textbox>
          </v:roundrect>
        </w:pict>
      </w:r>
    </w:p>
    <w:p w:rsidR="00000000" w:rsidRDefault="00D40CC9">
      <w:pPr>
        <w:rPr>
          <w:rFonts w:hint="eastAsia"/>
        </w:rPr>
      </w:pPr>
      <w:r>
        <w:rPr>
          <w:rFonts w:hint="eastAsia"/>
        </w:rPr>
        <w:pict>
          <v:line id="直接连接符 22" o:spid="_x0000_s2389" style="position:absolute;left:0;text-align:left;z-index:251675136" from="183.6pt,21.6pt" to="246.6pt,21.6pt" o:gfxdata="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Kf0tQAAAAJAQAADwAAAAAAAAAB&#10;ACAAAAAiAAAAZHJzL2Rvd25yZXYueG1sUEsBAhQAFAAAAAgAh07iQA5D3JLbAQAAmQMAAA4AAAAA&#10;AAAAAQAgAAAAIwEAAGRycy9lMm9Eb2MueG1sUEsFBgAAAAAGAAYAWQEAAHAFAAAAAA==&#10;" strokeweight="1.5pt">
            <v:fill o:detectmouseclick="t"/>
            <v:stroke dashstyle="1 1"/>
          </v:line>
        </w:pict>
      </w:r>
    </w:p>
    <w:p w:rsidR="00000000" w:rsidRDefault="00D40CC9">
      <w:pPr>
        <w:rPr>
          <w:rFonts w:hint="eastAsia"/>
        </w:rPr>
      </w:pPr>
      <w:r>
        <w:rPr>
          <w:rFonts w:hint="eastAsia"/>
        </w:rPr>
        <w:pict>
          <v:line id="直接连接符 23" o:spid="_x0000_s2390" style="position:absolute;left:0;text-align:left;z-index:251671040" from="327.6pt,13.8pt" to="327.6pt,45pt" o:gfxdata="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pjDBJ1gAAAAkBAAAPAAAAAAAA&#10;AAEAIAAAACIAAABkcnMvZG93bnJldi54bWxQSwECFAAUAAAACACHTuJAv/gl4tsBAACXAwAADgAA&#10;AAAAAAABACAAAAAlAQAAZHJzL2Uyb0RvYy54bWxQSwUGAAAAAAYABgBZAQAAcgUAAAAA&#10;">
            <v:fill o:detectmouseclick="t"/>
          </v:line>
        </w:pict>
      </w:r>
      <w:r>
        <w:rPr>
          <w:rFonts w:hint="eastAsia"/>
        </w:rPr>
        <w:pict>
          <v:line id="直接连接符 24" o:spid="_x0000_s2391" style="position:absolute;left:0;text-align:left;z-index:251663872" from="102.6pt,13.8pt" to="102.6pt,45pt" o:gfxdata="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a0cs1gAAAAkBAAAPAAAAAAAA&#10;AAEAIAAAACIAAABkcnMvZG93bnJldi54bWxQSwECFAAUAAAACACHTuJAaU8irtsBAACYAwAADgAA&#10;AAAAAAABACAAAAAlAQAAZHJzL2Uyb0RvYy54bWxQSwUGAAAAAAYABgBZAQAAcgUAAAAA&#10;" strokeweight="2.25pt">
            <v:fill o:detectmouseclick="t"/>
          </v:line>
        </w:pict>
      </w:r>
    </w:p>
    <w:p w:rsidR="00000000" w:rsidRDefault="00D40CC9">
      <w:pPr>
        <w:rPr>
          <w:rFonts w:hint="eastAsia"/>
        </w:rPr>
      </w:pPr>
      <w:r>
        <w:rPr>
          <w:rFonts w:hint="eastAsia"/>
        </w:rPr>
        <w:pict>
          <v:roundrect id="圆角矩形 25" o:spid="_x0000_s2392" style="position:absolute;left:0;text-align:left;margin-left:21.6pt;margin-top:13.8pt;width:162pt;height:46.8pt;z-index:251658752" arcsize="10923f" filled="f">
            <v:fill o:detectmouseclick="t"/>
            <v:textbox>
              <w:txbxContent>
                <w:p w:rsidR="00000000" w:rsidRDefault="00D40CC9">
                  <w:pPr>
                    <w:jc w:val="center"/>
                    <w:rPr>
                      <w:rFonts w:ascii="仿宋_GB2312" w:eastAsia="仿宋_GB2312" w:hAnsi="华文中宋" w:hint="eastAsia"/>
                      <w:sz w:val="30"/>
                      <w:szCs w:val="30"/>
                    </w:rPr>
                  </w:pPr>
                  <w:r>
                    <w:rPr>
                      <w:rFonts w:ascii="仿宋_GB2312" w:eastAsia="仿宋_GB2312" w:hAnsi="华文中宋" w:hint="eastAsia"/>
                      <w:sz w:val="30"/>
                      <w:szCs w:val="30"/>
                    </w:rPr>
                    <w:t>市人民政府</w:t>
                  </w:r>
                </w:p>
              </w:txbxContent>
            </v:textbox>
          </v:roundrect>
        </w:pict>
      </w:r>
      <w:r>
        <w:rPr>
          <w:rFonts w:hint="eastAsia"/>
        </w:rPr>
        <w:pict>
          <v:roundrect id="圆角矩形 26" o:spid="_x0000_s2393" style="position:absolute;left:0;text-align:left;margin-left:246.6pt;margin-top:13.8pt;width:180pt;height:46.9pt;z-index:251656704" arcsize="10923f" o:gfxdata="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5ZWeNYAAAAKAQAADwAAAAAAAAABACAAAAAi&#10;AAAAZHJzL2Rvd25yZXYueG1sUEsBAhQAFAAAAAgAh07iQDDmm5wMAgAACgQAAA4AAAAAAAAAAQAg&#10;AAAAJQEAAGRycy9lMm9Eb2MueG1sUEsFBgAAAAAGAAYAWQEAAKMFAAAAAA==&#10;">
            <v:textbox>
              <w:txbxContent>
                <w:p w:rsidR="00000000" w:rsidRDefault="00D40CC9">
                  <w:pPr>
                    <w:adjustRightInd w:val="0"/>
                    <w:snapToGrid w:val="0"/>
                    <w:jc w:val="center"/>
                    <w:rPr>
                      <w:rFonts w:ascii="仿宋_GB2312" w:eastAsia="仿宋_GB2312" w:hAnsi="华文中宋" w:hint="eastAsia"/>
                      <w:sz w:val="30"/>
                      <w:szCs w:val="30"/>
                    </w:rPr>
                  </w:pPr>
                  <w:r>
                    <w:rPr>
                      <w:rFonts w:ascii="仿宋_GB2312" w:eastAsia="仿宋_GB2312" w:hAnsi="华文中宋" w:hint="eastAsia"/>
                      <w:sz w:val="30"/>
                      <w:szCs w:val="30"/>
                    </w:rPr>
                    <w:t>市级民爆行</w:t>
                  </w:r>
                  <w:r>
                    <w:rPr>
                      <w:rFonts w:ascii="仿宋_GB2312" w:eastAsia="仿宋_GB2312" w:hAnsi="华文中宋" w:hint="eastAsia"/>
                      <w:sz w:val="30"/>
                      <w:szCs w:val="30"/>
                    </w:rPr>
                    <w:t>业主管部门</w:t>
                  </w:r>
                </w:p>
                <w:p w:rsidR="00000000" w:rsidRDefault="00D40CC9">
                  <w:pPr>
                    <w:adjustRightInd w:val="0"/>
                    <w:snapToGrid w:val="0"/>
                    <w:jc w:val="center"/>
                    <w:rPr>
                      <w:rFonts w:ascii="仿宋_GB2312" w:eastAsia="仿宋_GB2312" w:hAnsi="华文中宋" w:hint="eastAsia"/>
                      <w:sz w:val="30"/>
                      <w:szCs w:val="30"/>
                    </w:rPr>
                  </w:pPr>
                  <w:r>
                    <w:rPr>
                      <w:rFonts w:ascii="仿宋_GB2312" w:eastAsia="仿宋_GB2312" w:hAnsi="华文中宋" w:hint="eastAsia"/>
                      <w:sz w:val="30"/>
                      <w:szCs w:val="30"/>
                    </w:rPr>
                    <w:t>应急管理机构</w:t>
                  </w:r>
                </w:p>
              </w:txbxContent>
            </v:textbox>
          </v:roundrect>
        </w:pict>
      </w:r>
    </w:p>
    <w:p w:rsidR="00000000" w:rsidRDefault="00D40CC9">
      <w:pPr>
        <w:rPr>
          <w:rFonts w:hint="eastAsia"/>
        </w:rPr>
      </w:pPr>
      <w:r>
        <w:rPr>
          <w:rFonts w:hint="eastAsia"/>
        </w:rPr>
        <w:pict>
          <v:line id="直接连接符 27" o:spid="_x0000_s2394" style="position:absolute;left:0;text-align:left;z-index:251676160" from="183.6pt,6pt" to="246.6pt,6pt" o:gfxdata="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ZA36dQAAAAJAQAADwAAAAAAAAAB&#10;ACAAAAAiAAAAZHJzL2Rvd25yZXYueG1sUEsBAhQAFAAAAAgAh07iQDBMy0jbAQAAmQMAAA4AAAAA&#10;AAAAAQAgAAAAIwEAAGRycy9lMm9Eb2MueG1sUEsFBgAAAAAGAAYAWQEAAHAFAAAAAA==&#10;" strokeweight="1.5pt">
            <v:fill o:detectmouseclick="t"/>
            <v:stroke dashstyle="1 1"/>
          </v:line>
        </w:pict>
      </w:r>
      <w:r>
        <w:rPr>
          <w:rFonts w:hint="eastAsia"/>
        </w:rPr>
        <w:pict>
          <v:line id="直接连接符 28" o:spid="_x0000_s2395" style="position:absolute;left:0;text-align:left;z-index:251670016" from="327.6pt,29.4pt" to="327.6pt,60.6pt" o:gfxdata="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Ygd21gAAAAoBAAAPAAAAAAAA&#10;AAEAIAAAACIAAABkcnMvZG93bnJldi54bWxQSwECFAAUAAAACACHTuJAgzTlptsBAACXAwAADgAA&#10;AAAAAAABACAAAAAlAQAAZHJzL2Uyb0RvYy54bWxQSwUGAAAAAAYABgBZAQAAcgUAAAAA&#10;">
            <v:fill o:detectmouseclick="t"/>
          </v:line>
        </w:pict>
      </w:r>
      <w:r>
        <w:rPr>
          <w:rFonts w:hint="eastAsia"/>
        </w:rPr>
        <w:pict>
          <v:line id="直接连接符 29" o:spid="_x0000_s2396" style="position:absolute;left:0;text-align:left;z-index:251666944" from="102.6pt,29.4pt" to="102.6pt,60.6pt" o:gfxdata="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rRNdM1gAAAAoBAAAPAAAAAAAA&#10;AAEAIAAAACIAAABkcnMvZG93bnJldi54bWxQSwECFAAUAAAACACHTuJAr7oDbdsBAACYAwAADgAA&#10;AAAAAAABACAAAAAlAQAAZHJzL2Uyb0RvYy54bWxQSwUGAAAAAAYABgBZAQAAcgUAAAAA&#10;" strokeweight="2.25pt">
            <v:fill o:detectmouseclick="t"/>
          </v:line>
        </w:pict>
      </w:r>
    </w:p>
    <w:p w:rsidR="00000000" w:rsidRDefault="00D40CC9">
      <w:pPr>
        <w:rPr>
          <w:rFonts w:hint="eastAsia"/>
        </w:rPr>
      </w:pPr>
      <w:r>
        <w:rPr>
          <w:rFonts w:hint="eastAsia"/>
        </w:rPr>
        <w:pict>
          <v:roundrect id="圆角矩形 30" o:spid="_x0000_s2397" style="position:absolute;left:0;text-align:left;margin-left:21.6pt;margin-top:29.4pt;width:162pt;height:46.8pt;z-index:251659776" arcsize="10923f" filled="f">
            <v:fill o:detectmouseclick="t"/>
            <v:textbox>
              <w:txbxContent>
                <w:p w:rsidR="00000000" w:rsidRDefault="00D40CC9">
                  <w:pPr>
                    <w:jc w:val="center"/>
                    <w:rPr>
                      <w:rFonts w:ascii="仿宋_GB2312" w:eastAsia="仿宋_GB2312" w:hAnsi="华文中宋" w:hint="eastAsia"/>
                      <w:sz w:val="30"/>
                      <w:szCs w:val="30"/>
                    </w:rPr>
                  </w:pPr>
                  <w:r>
                    <w:rPr>
                      <w:rFonts w:ascii="仿宋_GB2312" w:eastAsia="仿宋_GB2312" w:hAnsi="华文中宋" w:hint="eastAsia"/>
                      <w:sz w:val="30"/>
                      <w:szCs w:val="30"/>
                    </w:rPr>
                    <w:t>县人民政府</w:t>
                  </w:r>
                </w:p>
              </w:txbxContent>
            </v:textbox>
          </v:roundrect>
        </w:pict>
      </w:r>
      <w:r>
        <w:rPr>
          <w:rFonts w:hint="eastAsia"/>
        </w:rPr>
        <w:pict>
          <v:roundrect id="圆角矩形 31" o:spid="_x0000_s2398" style="position:absolute;left:0;text-align:left;margin-left:246.6pt;margin-top:29.4pt;width:180pt;height:46.9pt;z-index:251657728" arcsize="10923f" o:gfxdata="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K7PzHWAAAACgEAAA8AAAAAAAAAAQAgAAAA&#10;IgAAAGRycy9kb3ducmV2LnhtbFBLAQIUABQAAAAIAIdO4kAfoNcEDQIAAAoEAAAOAAAAAAAAAAEA&#10;IAAAACUBAABkcnMvZTJvRG9jLnhtbFBLBQYAAAAABgAGAFkBAACkBQAAAAA=&#10;">
            <v:textbox>
              <w:txbxContent>
                <w:p w:rsidR="00000000" w:rsidRDefault="00D40CC9">
                  <w:pPr>
                    <w:adjustRightInd w:val="0"/>
                    <w:snapToGrid w:val="0"/>
                    <w:jc w:val="center"/>
                    <w:rPr>
                      <w:rFonts w:ascii="仿宋_GB2312" w:eastAsia="仿宋_GB2312" w:hAnsi="华文中宋" w:hint="eastAsia"/>
                      <w:sz w:val="30"/>
                      <w:szCs w:val="30"/>
                    </w:rPr>
                  </w:pPr>
                  <w:r>
                    <w:rPr>
                      <w:rFonts w:ascii="仿宋_GB2312" w:eastAsia="仿宋_GB2312" w:hAnsi="华文中宋" w:hint="eastAsia"/>
                      <w:sz w:val="30"/>
                      <w:szCs w:val="30"/>
                    </w:rPr>
                    <w:t>县级民爆行业主管部门</w:t>
                  </w:r>
                </w:p>
                <w:p w:rsidR="00000000" w:rsidRDefault="00D40CC9">
                  <w:pPr>
                    <w:adjustRightInd w:val="0"/>
                    <w:snapToGrid w:val="0"/>
                    <w:jc w:val="center"/>
                    <w:rPr>
                      <w:rFonts w:ascii="仿宋_GB2312" w:eastAsia="仿宋_GB2312" w:hAnsi="华文中宋" w:hint="eastAsia"/>
                      <w:sz w:val="30"/>
                      <w:szCs w:val="30"/>
                    </w:rPr>
                  </w:pPr>
                  <w:r>
                    <w:rPr>
                      <w:rFonts w:ascii="仿宋_GB2312" w:eastAsia="仿宋_GB2312" w:hAnsi="华文中宋" w:hint="eastAsia"/>
                      <w:sz w:val="30"/>
                      <w:szCs w:val="30"/>
                    </w:rPr>
                    <w:t>应急管理机构</w:t>
                  </w:r>
                </w:p>
              </w:txbxContent>
            </v:textbox>
          </v:roundrect>
        </w:pict>
      </w:r>
    </w:p>
    <w:p w:rsidR="00000000" w:rsidRDefault="00D40CC9">
      <w:pPr>
        <w:rPr>
          <w:rFonts w:hint="eastAsia"/>
        </w:rPr>
      </w:pPr>
      <w:r>
        <w:rPr>
          <w:rFonts w:hint="eastAsia"/>
        </w:rPr>
        <w:pict>
          <v:line id="直接连接符 32" o:spid="_x0000_s2399" style="position:absolute;left:0;text-align:left;z-index:251677184" from="183.6pt,21.6pt" to="246.6pt,21.6pt" o:gfxdata="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Kf0tQAAAAJAQAADwAAAAAAAAAB&#10;ACAAAAAiAAAAZHJzL2Rvd25yZXYueG1sUEsBAhQAFAAAAAgAh07iQEUWgRvbAQAAmQMAAA4AAAAA&#10;AAAAAQAgAAAAIwEAAGRycy9lMm9Eb2MueG1sUEsFBgAAAAAGAAYAWQEAAHAFAAAAAA==&#10;" strokeweight="1.5pt">
            <v:fill o:detectmouseclick="t"/>
            <v:stroke dashstyle="1 1"/>
          </v:line>
        </w:pict>
      </w:r>
    </w:p>
    <w:p w:rsidR="00000000" w:rsidRDefault="00D40CC9">
      <w:pPr>
        <w:rPr>
          <w:rFonts w:hint="eastAsia"/>
        </w:rPr>
      </w:pPr>
      <w:r>
        <w:rPr>
          <w:rFonts w:hint="eastAsia"/>
        </w:rPr>
        <w:pict>
          <v:line id="直接连接符 33" o:spid="_x0000_s2400" style="position:absolute;left:0;text-align:left;z-index:251667968" from="327.6pt,13.8pt" to="327.6pt,68.4pt" o:gfxdata="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vB+O1wAAAAoBAAAPAAAAAAAA&#10;AAEAIAAAACIAAABkcnMvZG93bnJldi54bWxQSwECFAAUAAAACACHTuJAaOYyv9oBAACXAwAADgAA&#10;AAAAAAABACAAAAAmAQAAZHJzL2Uyb0RvYy54bWxQSwUGAAAAAAYABgBZAQAAcgUAAAAA&#10;">
            <v:fill o:detectmouseclick="t"/>
          </v:line>
        </w:pict>
      </w:r>
      <w:r>
        <w:rPr>
          <w:rFonts w:hint="eastAsia"/>
        </w:rPr>
        <w:pict>
          <v:line id="直接连接符 34" o:spid="_x0000_s2401" style="position:absolute;left:0;text-align:left;z-index:251664896" from="102.6pt,13.8pt" to="102.6pt,45pt" o:gfxdata="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a0cs1gAAAAkBAAAPAAAAAAAA&#10;AAEAIAAAACIAAABkcnMvZG93bnJldi54bWxQSwECFAAUAAAACACHTuJA8ORcINsBAACYAwAADgAA&#10;AAAAAAABACAAAAAlAQAAZHJzL2Uyb0RvYy54bWxQSwUGAAAAAAYABgBZAQAAcgUAAAAA&#10;" strokeweight="2.25pt">
            <v:fill o:detectmouseclick="t"/>
          </v:line>
        </w:pict>
      </w:r>
    </w:p>
    <w:p w:rsidR="00000000" w:rsidRDefault="00D40CC9">
      <w:pPr>
        <w:rPr>
          <w:rFonts w:hint="eastAsia"/>
        </w:rPr>
      </w:pPr>
      <w:r>
        <w:rPr>
          <w:rFonts w:hint="eastAsia"/>
        </w:rPr>
        <w:pict>
          <v:roundrect id="圆角矩形 35" o:spid="_x0000_s2402" style="position:absolute;left:0;text-align:left;margin-left:21.6pt;margin-top:13.8pt;width:162pt;height:46.8pt;z-index:251660800" arcsize="10923f" o:gfxdata="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yqN9dUAAAAJAQAADwAAAAAAAAABACAAAAAiAAAA&#10;ZHJzL2Rvd25yZXYueG1sUEsBAhQAFAAAAAgAh07iQOVMqOgKAgAACgQAAA4AAAAAAAAAAQAgAAAA&#10;JAEAAGRycy9lMm9Eb2MueG1sUEsFBgAAAAAGAAYAWQEAAKAFAAAAAA==&#10;">
            <v:textbox>
              <w:txbxContent>
                <w:p w:rsidR="00000000" w:rsidRDefault="00D40CC9">
                  <w:pPr>
                    <w:adjustRightInd w:val="0"/>
                    <w:snapToGrid w:val="0"/>
                    <w:jc w:val="center"/>
                    <w:rPr>
                      <w:rFonts w:ascii="仿宋_GB2312" w:eastAsia="仿宋_GB2312" w:hAnsi="华文中宋" w:hint="eastAsia"/>
                      <w:sz w:val="30"/>
                      <w:szCs w:val="30"/>
                    </w:rPr>
                  </w:pPr>
                  <w:r>
                    <w:rPr>
                      <w:rFonts w:ascii="仿宋_GB2312" w:eastAsia="仿宋_GB2312" w:hAnsi="华文中宋" w:hint="eastAsia"/>
                      <w:sz w:val="30"/>
                      <w:szCs w:val="30"/>
                    </w:rPr>
                    <w:t>民爆</w:t>
                  </w:r>
                  <w:r>
                    <w:rPr>
                      <w:rFonts w:ascii="仿宋_GB2312" w:eastAsia="仿宋_GB2312" w:hAnsi="华文中宋" w:hint="eastAsia"/>
                      <w:sz w:val="30"/>
                      <w:szCs w:val="30"/>
                    </w:rPr>
                    <w:t>生产、销售</w:t>
                  </w:r>
                  <w:r>
                    <w:rPr>
                      <w:rFonts w:ascii="仿宋_GB2312" w:eastAsia="仿宋_GB2312" w:hAnsi="华文中宋" w:hint="eastAsia"/>
                      <w:sz w:val="30"/>
                      <w:szCs w:val="30"/>
                    </w:rPr>
                    <w:t>企业</w:t>
                  </w:r>
                </w:p>
                <w:p w:rsidR="00000000" w:rsidRDefault="00D40CC9">
                  <w:pPr>
                    <w:adjustRightInd w:val="0"/>
                    <w:snapToGrid w:val="0"/>
                    <w:jc w:val="center"/>
                    <w:rPr>
                      <w:rFonts w:ascii="仿宋_GB2312" w:eastAsia="仿宋_GB2312" w:hAnsi="华文中宋" w:hint="eastAsia"/>
                      <w:sz w:val="30"/>
                      <w:szCs w:val="30"/>
                    </w:rPr>
                  </w:pPr>
                  <w:r>
                    <w:rPr>
                      <w:rFonts w:ascii="仿宋_GB2312" w:eastAsia="仿宋_GB2312" w:hAnsi="华文中宋" w:hint="eastAsia"/>
                      <w:sz w:val="30"/>
                      <w:szCs w:val="30"/>
                    </w:rPr>
                    <w:t>应急管理机构</w:t>
                  </w:r>
                </w:p>
              </w:txbxContent>
            </v:textbox>
          </v:roundrect>
        </w:pict>
      </w:r>
    </w:p>
    <w:p w:rsidR="00000000" w:rsidRDefault="00D40CC9">
      <w:pPr>
        <w:rPr>
          <w:rFonts w:hint="eastAsia"/>
        </w:rPr>
      </w:pPr>
      <w:r>
        <w:rPr>
          <w:rFonts w:hint="eastAsia"/>
        </w:rPr>
        <w:pict>
          <v:line id="直接连接符 36" o:spid="_x0000_s2403" style="position:absolute;left:0;text-align:left;z-index:251662848" from="102.6pt,29.4pt" to="102.6pt,59.5pt" o:gfxdata="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xam3tYAAAAKAQAADwAAAAAA&#10;AAABACAAAAAiAAAAZHJzL2Rvd25yZXYueG1sUEsBAhQAFAAAAAgAh07iQEG+f1bcAQAAmAMAAA4A&#10;AAAAAAAAAQAgAAAAJQEAAGRycy9lMm9Eb2MueG1sUEsFBgAAAAAGAAYAWQEAAHMFAAAAAA==&#10;" strokeweight="2.25pt">
            <v:fill o:detectmouseclick="t"/>
          </v:line>
        </w:pict>
      </w:r>
      <w:r>
        <w:rPr>
          <w:rFonts w:hint="eastAsia"/>
        </w:rPr>
        <w:pict>
          <v:line id="直接连接符 37" o:spid="_x0000_s2404" style="position:absolute;left:0;text-align:left;z-index:251668992" from="183.6pt,6pt" to="327.6pt,6pt" o:gfxdata="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SfbMfVAAAACQEAAA8AAAAAAAAA&#10;AQAgAAAAIgAAAGRycy9kb3ducmV2LnhtbFBLAQIUABQAAAAIAIdO4kCxrsSV2wEAAJgDAAAOAAAA&#10;AAAAAAEAIAAAACQBAABkcnMvZTJvRG9jLnhtbFBLBQYAAAAABgAGAFkBAABxBQAAAAA=&#10;">
            <v:fill o:detectmouseclick="t"/>
          </v:line>
        </w:pict>
      </w:r>
    </w:p>
    <w:p w:rsidR="00000000" w:rsidRDefault="00D40CC9">
      <w:pPr>
        <w:rPr>
          <w:rFonts w:hint="eastAsia"/>
        </w:rPr>
      </w:pPr>
      <w:r>
        <w:rPr>
          <w:rFonts w:hint="eastAsia"/>
        </w:rPr>
        <w:pict>
          <v:roundrect id="圆角矩形 38" o:spid="_x0000_s2405" style="position:absolute;left:0;text-align:left;margin-left:21.6pt;margin-top:28.3pt;width:342pt;height:46.8pt;z-index:251661824" arcsize="10923f" filled="f">
            <v:fill o:detectmouseclick="t"/>
            <v:textbox>
              <w:txbxContent>
                <w:p w:rsidR="00000000" w:rsidRDefault="00D40CC9">
                  <w:pPr>
                    <w:jc w:val="center"/>
                    <w:rPr>
                      <w:rFonts w:ascii="仿宋_GB2312" w:eastAsia="仿宋_GB2312" w:hAnsi="华文中宋" w:hint="eastAsia"/>
                      <w:sz w:val="30"/>
                      <w:szCs w:val="30"/>
                    </w:rPr>
                  </w:pPr>
                  <w:r>
                    <w:rPr>
                      <w:rFonts w:ascii="仿宋_GB2312" w:eastAsia="仿宋_GB2312" w:hAnsi="华文中宋" w:hint="eastAsia"/>
                      <w:sz w:val="30"/>
                      <w:szCs w:val="30"/>
                    </w:rPr>
                    <w:t>民爆事故现场应急指挥机构</w:t>
                  </w:r>
                </w:p>
              </w:txbxContent>
            </v:textbox>
          </v:roundrect>
        </w:pict>
      </w:r>
    </w:p>
    <w:p w:rsidR="00000000" w:rsidRDefault="00D40CC9">
      <w:pPr>
        <w:rPr>
          <w:rFonts w:hint="eastAsia"/>
        </w:rPr>
      </w:pPr>
    </w:p>
    <w:p w:rsidR="00000000" w:rsidRDefault="00D40CC9">
      <w:pPr>
        <w:rPr>
          <w:rFonts w:hint="eastAsia"/>
        </w:rPr>
      </w:pPr>
    </w:p>
    <w:p w:rsidR="00000000" w:rsidRDefault="00D40CC9">
      <w:pPr>
        <w:jc w:val="center"/>
        <w:rPr>
          <w:rFonts w:ascii="仿宋" w:eastAsia="仿宋" w:hAnsi="仿宋" w:hint="eastAsia"/>
          <w:sz w:val="30"/>
          <w:szCs w:val="30"/>
        </w:rPr>
      </w:pPr>
      <w:r>
        <w:rPr>
          <w:rFonts w:ascii="仿宋" w:eastAsia="仿宋" w:hAnsi="仿宋" w:hint="eastAsia"/>
          <w:sz w:val="30"/>
          <w:szCs w:val="30"/>
        </w:rPr>
        <w:t>图</w:t>
      </w:r>
      <w:r>
        <w:rPr>
          <w:rFonts w:ascii="仿宋" w:eastAsia="仿宋" w:hAnsi="仿宋" w:hint="eastAsia"/>
          <w:sz w:val="30"/>
          <w:szCs w:val="30"/>
        </w:rPr>
        <w:t xml:space="preserve">2   </w:t>
      </w:r>
      <w:r>
        <w:rPr>
          <w:rFonts w:ascii="仿宋" w:eastAsia="仿宋" w:hAnsi="仿宋" w:hint="eastAsia"/>
          <w:sz w:val="30"/>
          <w:szCs w:val="30"/>
        </w:rPr>
        <w:t>民爆行业生产安全事故应急管理机构设置框图</w:t>
      </w:r>
      <w:bookmarkStart w:id="103" w:name="_Toc306458862"/>
      <w:bookmarkStart w:id="104" w:name="_Toc338683677"/>
      <w:bookmarkStart w:id="105" w:name="_Toc276477250"/>
      <w:bookmarkStart w:id="106" w:name="_Toc458074183"/>
    </w:p>
    <w:p w:rsidR="00000000" w:rsidRDefault="00D40CC9">
      <w:pPr>
        <w:rPr>
          <w:rFonts w:ascii="黑体" w:eastAsia="黑体" w:hAnsi="黑体" w:hint="eastAsia"/>
          <w:sz w:val="32"/>
          <w:szCs w:val="32"/>
        </w:rPr>
      </w:pPr>
      <w:r>
        <w:rPr>
          <w:rFonts w:ascii="黑体" w:eastAsia="黑体" w:hAnsi="黑体" w:hint="eastAsia"/>
          <w:sz w:val="32"/>
          <w:szCs w:val="32"/>
        </w:rPr>
        <w:t>3</w:t>
      </w:r>
      <w:r>
        <w:rPr>
          <w:rFonts w:ascii="黑体" w:eastAsia="黑体" w:hAnsi="黑体" w:hint="eastAsia"/>
          <w:sz w:val="32"/>
          <w:szCs w:val="32"/>
        </w:rPr>
        <w:t>.2</w:t>
      </w:r>
      <w:r>
        <w:rPr>
          <w:rFonts w:ascii="黑体" w:eastAsia="黑体" w:hAnsi="黑体" w:hint="eastAsia"/>
          <w:sz w:val="32"/>
          <w:szCs w:val="32"/>
        </w:rPr>
        <w:t xml:space="preserve"> </w:t>
      </w:r>
      <w:r>
        <w:rPr>
          <w:rFonts w:ascii="黑体" w:eastAsia="黑体" w:hAnsi="黑体" w:hint="eastAsia"/>
          <w:sz w:val="32"/>
          <w:szCs w:val="32"/>
        </w:rPr>
        <w:t>省国防科工局应急管理机构及其职责</w:t>
      </w:r>
      <w:bookmarkEnd w:id="103"/>
      <w:bookmarkEnd w:id="104"/>
      <w:bookmarkEnd w:id="105"/>
      <w:bookmarkEnd w:id="106"/>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省国防科工局设立民爆行业生产安全事故应急领导小组，作为民爆行业应急管理机构，领导小组组长、副组长分别由省国防科工局主要领导和分管领导担任，民用爆破器材管理局、安全生产与保密处、秘书处等处室负责人为领导小组成员。</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民爆行业应急领导小组下设应急办公室，并建立应急专家库。</w:t>
      </w:r>
      <w:r>
        <w:rPr>
          <w:rFonts w:ascii="仿宋" w:eastAsia="仿宋" w:hAnsi="仿宋" w:hint="eastAsia"/>
          <w:sz w:val="30"/>
          <w:szCs w:val="30"/>
        </w:rPr>
        <w:lastRenderedPageBreak/>
        <w:t>应急办公室设在省国防科工局民用爆破器材管理局，负责日常相关工作，办公室主任由民爆器材管理局局长担任，副主任由民爆器材管理局副局长担任</w:t>
      </w:r>
      <w:r>
        <w:rPr>
          <w:rFonts w:ascii="仿宋" w:eastAsia="仿宋" w:hAnsi="仿宋" w:hint="eastAsia"/>
          <w:sz w:val="30"/>
          <w:szCs w:val="30"/>
        </w:rPr>
        <w:t>，</w:t>
      </w:r>
      <w:r>
        <w:rPr>
          <w:rFonts w:ascii="仿宋" w:eastAsia="仿宋" w:hAnsi="仿宋" w:hint="eastAsia"/>
          <w:sz w:val="30"/>
          <w:szCs w:val="30"/>
        </w:rPr>
        <w:t>应急专家库由省内民爆行业专家组成</w:t>
      </w:r>
      <w:r>
        <w:rPr>
          <w:rFonts w:ascii="仿宋" w:eastAsia="仿宋" w:hAnsi="仿宋" w:hint="eastAsia"/>
          <w:sz w:val="30"/>
          <w:szCs w:val="30"/>
        </w:rPr>
        <w:t>。（河南省民爆行业应急专家库名单见附件</w:t>
      </w:r>
      <w:r>
        <w:rPr>
          <w:rFonts w:ascii="仿宋" w:eastAsia="仿宋" w:hAnsi="仿宋" w:hint="eastAsia"/>
          <w:sz w:val="30"/>
          <w:szCs w:val="30"/>
        </w:rPr>
        <w:t>3</w:t>
      </w:r>
      <w:r>
        <w:rPr>
          <w:rFonts w:ascii="仿宋" w:eastAsia="仿宋" w:hAnsi="仿宋" w:hint="eastAsia"/>
          <w:sz w:val="30"/>
          <w:szCs w:val="30"/>
        </w:rPr>
        <w:t>）</w:t>
      </w:r>
      <w:bookmarkStart w:id="107" w:name="_Toc306458863"/>
      <w:bookmarkStart w:id="108" w:name="_Toc338683678"/>
      <w:bookmarkStart w:id="109" w:name="_Toc458074184"/>
    </w:p>
    <w:p w:rsidR="00000000" w:rsidRDefault="00D40CC9">
      <w:pPr>
        <w:rPr>
          <w:rFonts w:ascii="黑体" w:eastAsia="黑体" w:hAnsi="黑体" w:hint="eastAsia"/>
          <w:sz w:val="32"/>
          <w:szCs w:val="32"/>
        </w:rPr>
      </w:pPr>
      <w:r>
        <w:rPr>
          <w:rFonts w:ascii="黑体" w:eastAsia="黑体" w:hAnsi="黑体" w:hint="eastAsia"/>
          <w:sz w:val="32"/>
          <w:szCs w:val="32"/>
        </w:rPr>
        <w:t>3.2.1</w:t>
      </w:r>
      <w:r>
        <w:rPr>
          <w:rFonts w:ascii="黑体" w:eastAsia="黑体" w:hAnsi="黑体" w:hint="eastAsia"/>
          <w:sz w:val="32"/>
          <w:szCs w:val="32"/>
        </w:rPr>
        <w:t>应急领导小组的主要职责</w:t>
      </w:r>
      <w:bookmarkEnd w:id="107"/>
      <w:bookmarkEnd w:id="108"/>
      <w:bookmarkEnd w:id="109"/>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）贯彻国家和</w:t>
      </w:r>
      <w:r>
        <w:rPr>
          <w:rFonts w:ascii="仿宋" w:eastAsia="仿宋" w:hAnsi="仿宋" w:hint="eastAsia"/>
          <w:sz w:val="30"/>
          <w:szCs w:val="30"/>
        </w:rPr>
        <w:t>省有关事故应急工作法律法规方针政策；</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）审定河南省民爆行业生产安全事故应急预案的相关事宜；</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）指导开展全省民爆行业生产安全事故应急工作；</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4</w:t>
      </w:r>
      <w:r>
        <w:rPr>
          <w:rFonts w:ascii="仿宋" w:eastAsia="仿宋" w:hAnsi="仿宋" w:hint="eastAsia"/>
          <w:sz w:val="30"/>
          <w:szCs w:val="30"/>
        </w:rPr>
        <w:t>）及时上报事故信息、传达领导指示；</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5</w:t>
      </w:r>
      <w:r>
        <w:rPr>
          <w:rFonts w:ascii="仿宋" w:eastAsia="仿宋" w:hAnsi="仿宋" w:hint="eastAsia"/>
          <w:sz w:val="30"/>
          <w:szCs w:val="30"/>
        </w:rPr>
        <w:t>）协调处理应急过程中的重大事项。</w:t>
      </w:r>
      <w:bookmarkStart w:id="110" w:name="_Toc338683679"/>
      <w:bookmarkStart w:id="111" w:name="_Toc306458864"/>
      <w:bookmarkStart w:id="112" w:name="_Toc458074185"/>
    </w:p>
    <w:p w:rsidR="00000000" w:rsidRDefault="00D40CC9">
      <w:pPr>
        <w:rPr>
          <w:rFonts w:ascii="黑体" w:eastAsia="黑体" w:hAnsi="黑体" w:hint="eastAsia"/>
          <w:sz w:val="32"/>
          <w:szCs w:val="32"/>
        </w:rPr>
      </w:pPr>
      <w:r>
        <w:rPr>
          <w:rFonts w:ascii="黑体" w:eastAsia="黑体" w:hAnsi="黑体" w:hint="eastAsia"/>
          <w:sz w:val="32"/>
          <w:szCs w:val="32"/>
        </w:rPr>
        <w:t>3.2.2</w:t>
      </w:r>
      <w:r>
        <w:rPr>
          <w:rFonts w:ascii="黑体" w:eastAsia="黑体" w:hAnsi="黑体" w:hint="eastAsia"/>
          <w:sz w:val="32"/>
          <w:szCs w:val="32"/>
        </w:rPr>
        <w:t>应急办公室的主要职责</w:t>
      </w:r>
      <w:bookmarkEnd w:id="110"/>
      <w:bookmarkEnd w:id="111"/>
      <w:bookmarkEnd w:id="112"/>
    </w:p>
    <w:p w:rsidR="00000000" w:rsidRDefault="00D40CC9">
      <w:pPr>
        <w:ind w:firstLineChars="200" w:firstLine="600"/>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）负责落实应急领导小组议定的相关事项；</w:t>
      </w:r>
    </w:p>
    <w:p w:rsidR="00000000" w:rsidRDefault="00D40CC9">
      <w:pPr>
        <w:ind w:firstLineChars="200" w:firstLine="600"/>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）制定、修订应急预案及配套文件，组织开展预案演练；</w:t>
      </w:r>
    </w:p>
    <w:p w:rsidR="00000000" w:rsidRDefault="00D40CC9">
      <w:pPr>
        <w:ind w:firstLineChars="200" w:firstLine="600"/>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）监督指导市县民爆行业主管部门、民爆</w:t>
      </w:r>
      <w:r>
        <w:rPr>
          <w:rFonts w:ascii="仿宋" w:eastAsia="仿宋" w:hAnsi="仿宋" w:cs="仿宋" w:hint="eastAsia"/>
          <w:sz w:val="30"/>
          <w:szCs w:val="30"/>
        </w:rPr>
        <w:t>生产、销售</w:t>
      </w:r>
      <w:r>
        <w:rPr>
          <w:rFonts w:ascii="仿宋" w:eastAsia="仿宋" w:hAnsi="仿宋" w:cs="仿宋" w:hint="eastAsia"/>
          <w:sz w:val="30"/>
          <w:szCs w:val="30"/>
        </w:rPr>
        <w:t>企业开展应急管理工作；</w:t>
      </w:r>
    </w:p>
    <w:p w:rsidR="00000000" w:rsidRDefault="00D40CC9">
      <w:pPr>
        <w:ind w:firstLineChars="200" w:firstLine="600"/>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4</w:t>
      </w:r>
      <w:r>
        <w:rPr>
          <w:rFonts w:ascii="仿宋" w:eastAsia="仿宋" w:hAnsi="仿宋" w:cs="仿宋" w:hint="eastAsia"/>
          <w:sz w:val="30"/>
          <w:szCs w:val="30"/>
        </w:rPr>
        <w:t>）负责应急专家</w:t>
      </w:r>
      <w:r>
        <w:rPr>
          <w:rFonts w:ascii="仿宋" w:eastAsia="仿宋" w:hAnsi="仿宋" w:cs="仿宋" w:hint="eastAsia"/>
          <w:sz w:val="30"/>
          <w:szCs w:val="30"/>
        </w:rPr>
        <w:t>组</w:t>
      </w:r>
      <w:r>
        <w:rPr>
          <w:rFonts w:ascii="仿宋" w:eastAsia="仿宋" w:hAnsi="仿宋" w:cs="仿宋" w:hint="eastAsia"/>
          <w:sz w:val="30"/>
          <w:szCs w:val="30"/>
        </w:rPr>
        <w:t>日常管理</w:t>
      </w:r>
      <w:r>
        <w:rPr>
          <w:rFonts w:ascii="仿宋" w:eastAsia="仿宋" w:hAnsi="仿宋" w:cs="仿宋" w:hint="eastAsia"/>
          <w:sz w:val="30"/>
          <w:szCs w:val="30"/>
        </w:rPr>
        <w:t>；</w:t>
      </w:r>
    </w:p>
    <w:p w:rsidR="00000000" w:rsidRDefault="00D40CC9">
      <w:pPr>
        <w:ind w:firstLineChars="200" w:firstLine="600"/>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5</w:t>
      </w:r>
      <w:r>
        <w:rPr>
          <w:rFonts w:ascii="仿宋" w:eastAsia="仿宋" w:hAnsi="仿宋" w:cs="仿宋" w:hint="eastAsia"/>
          <w:sz w:val="30"/>
          <w:szCs w:val="30"/>
        </w:rPr>
        <w:t>）负责参与事故应急和现场处置；</w:t>
      </w:r>
    </w:p>
    <w:p w:rsidR="00000000" w:rsidRDefault="00D40CC9">
      <w:pPr>
        <w:ind w:firstLineChars="200" w:firstLine="600"/>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6</w:t>
      </w:r>
      <w:r>
        <w:rPr>
          <w:rFonts w:ascii="仿宋" w:eastAsia="仿宋" w:hAnsi="仿宋" w:cs="仿宋" w:hint="eastAsia"/>
          <w:sz w:val="30"/>
          <w:szCs w:val="30"/>
        </w:rPr>
        <w:t>）承担其他交办事项。</w:t>
      </w:r>
      <w:bookmarkStart w:id="113" w:name="_Toc306458865"/>
    </w:p>
    <w:p w:rsidR="00000000" w:rsidRDefault="00D40CC9">
      <w:pPr>
        <w:rPr>
          <w:rFonts w:ascii="黑体" w:eastAsia="黑体" w:hAnsi="黑体" w:hint="eastAsia"/>
          <w:sz w:val="32"/>
          <w:szCs w:val="32"/>
        </w:rPr>
      </w:pPr>
      <w:r>
        <w:rPr>
          <w:rFonts w:ascii="黑体" w:eastAsia="黑体" w:hAnsi="黑体" w:hint="eastAsia"/>
          <w:sz w:val="32"/>
          <w:szCs w:val="32"/>
        </w:rPr>
        <w:t>3.2.3</w:t>
      </w:r>
      <w:r>
        <w:rPr>
          <w:rFonts w:ascii="黑体" w:eastAsia="黑体" w:hAnsi="黑体" w:hint="eastAsia"/>
          <w:sz w:val="32"/>
          <w:szCs w:val="32"/>
        </w:rPr>
        <w:t>应急专家组的主要职责</w:t>
      </w:r>
      <w:bookmarkEnd w:id="113"/>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）参与现场应急救援技术指导工作；</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）研究并提出相关技术报告和建议；</w:t>
      </w:r>
    </w:p>
    <w:p w:rsidR="00000000" w:rsidRDefault="00D40CC9">
      <w:pPr>
        <w:ind w:firstLineChars="200" w:firstLine="600"/>
        <w:jc w:val="left"/>
        <w:rPr>
          <w:rFonts w:eastAsia="仿宋_GB2312" w:hint="eastAsia"/>
          <w:sz w:val="30"/>
          <w:szCs w:val="30"/>
        </w:rPr>
      </w:pPr>
      <w:r>
        <w:rPr>
          <w:rFonts w:ascii="仿宋" w:eastAsia="仿宋" w:hAnsi="仿宋" w:cs="仿宋" w:hint="eastAsia"/>
          <w:sz w:val="30"/>
          <w:szCs w:val="30"/>
        </w:rPr>
        <w:lastRenderedPageBreak/>
        <w:t>（</w:t>
      </w:r>
      <w:r>
        <w:rPr>
          <w:rFonts w:ascii="仿宋" w:eastAsia="仿宋" w:hAnsi="仿宋" w:cs="仿宋" w:hint="eastAsia"/>
          <w:sz w:val="30"/>
          <w:szCs w:val="30"/>
        </w:rPr>
        <w:t>3</w:t>
      </w:r>
      <w:r>
        <w:rPr>
          <w:rFonts w:ascii="仿宋" w:eastAsia="仿宋" w:hAnsi="仿宋" w:cs="仿宋" w:hint="eastAsia"/>
          <w:sz w:val="30"/>
          <w:szCs w:val="30"/>
        </w:rPr>
        <w:t>）对事故救援完成后恢复生产提出意见和建议。</w:t>
      </w:r>
      <w:bookmarkStart w:id="114" w:name="_Toc306458866"/>
      <w:bookmarkStart w:id="115" w:name="_Toc227116115"/>
      <w:bookmarkStart w:id="116" w:name="_Toc227226717"/>
      <w:bookmarkStart w:id="117" w:name="_Toc227227195"/>
      <w:bookmarkStart w:id="118" w:name="_Toc258833446"/>
      <w:bookmarkStart w:id="119" w:name="_Toc227116039"/>
      <w:bookmarkStart w:id="120" w:name="_Toc227065309"/>
      <w:bookmarkStart w:id="121" w:name="_Toc458074186"/>
      <w:bookmarkStart w:id="122" w:name="_Toc125168652"/>
      <w:bookmarkStart w:id="123" w:name="_Toc227063318"/>
      <w:bookmarkStart w:id="124" w:name="_Toc276477251"/>
      <w:bookmarkStart w:id="125" w:name="_Toc227066043"/>
      <w:bookmarkStart w:id="126" w:name="_Toc338683680"/>
    </w:p>
    <w:p w:rsidR="00000000" w:rsidRDefault="00D40CC9">
      <w:pPr>
        <w:rPr>
          <w:rFonts w:ascii="黑体" w:eastAsia="黑体" w:hAnsi="黑体" w:hint="eastAsia"/>
          <w:sz w:val="32"/>
          <w:szCs w:val="32"/>
        </w:rPr>
      </w:pPr>
      <w:r>
        <w:rPr>
          <w:rFonts w:ascii="黑体" w:eastAsia="黑体" w:hAnsi="黑体" w:hint="eastAsia"/>
          <w:sz w:val="32"/>
          <w:szCs w:val="32"/>
        </w:rPr>
        <w:t xml:space="preserve">3.3 </w:t>
      </w:r>
      <w:r>
        <w:rPr>
          <w:rFonts w:ascii="黑体" w:eastAsia="黑体" w:hAnsi="黑体" w:hint="eastAsia"/>
          <w:sz w:val="32"/>
          <w:szCs w:val="32"/>
        </w:rPr>
        <w:t>市、县民爆行业主管部门应急管理机构及其职责</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各市、县民爆行业主管部门应设立事故应急管理机构，其主要职责为：</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）贯彻国家、省行业主管部门有关事故应急工作的法律法规和方针政策；</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）制定本行政区域民爆行业应急预案，指导企业建立应急队伍，开展应急救援培训和演练；</w:t>
      </w:r>
      <w:r>
        <w:rPr>
          <w:rFonts w:ascii="仿宋" w:eastAsia="仿宋" w:hAnsi="仿宋" w:hint="eastAsia"/>
          <w:sz w:val="30"/>
          <w:szCs w:val="30"/>
        </w:rPr>
        <w:t xml:space="preserve"> </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）监督、检查</w:t>
      </w:r>
      <w:r>
        <w:rPr>
          <w:rFonts w:ascii="仿宋" w:eastAsia="仿宋" w:hAnsi="仿宋" w:hint="eastAsia"/>
          <w:sz w:val="30"/>
          <w:szCs w:val="30"/>
        </w:rPr>
        <w:t>本行政区域内民爆</w:t>
      </w:r>
      <w:r>
        <w:rPr>
          <w:rFonts w:ascii="仿宋" w:eastAsia="仿宋" w:hAnsi="仿宋" w:hint="eastAsia"/>
          <w:sz w:val="30"/>
          <w:szCs w:val="30"/>
        </w:rPr>
        <w:t>生产、销售</w:t>
      </w:r>
      <w:r>
        <w:rPr>
          <w:rFonts w:ascii="仿宋" w:eastAsia="仿宋" w:hAnsi="仿宋" w:hint="eastAsia"/>
          <w:sz w:val="30"/>
          <w:szCs w:val="30"/>
        </w:rPr>
        <w:t>企业应急预案的制定、修订、培训、演练和应急工作的落实；</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4</w:t>
      </w:r>
      <w:r>
        <w:rPr>
          <w:rFonts w:ascii="仿宋" w:eastAsia="仿宋" w:hAnsi="仿宋" w:hint="eastAsia"/>
          <w:sz w:val="30"/>
          <w:szCs w:val="30"/>
        </w:rPr>
        <w:t>）依据当地人民政府应急管理工作分工，开展民爆</w:t>
      </w:r>
      <w:r>
        <w:rPr>
          <w:rFonts w:ascii="仿宋" w:eastAsia="仿宋" w:hAnsi="仿宋" w:hint="eastAsia"/>
          <w:sz w:val="30"/>
          <w:szCs w:val="30"/>
        </w:rPr>
        <w:t>生产、销售</w:t>
      </w:r>
      <w:r>
        <w:rPr>
          <w:rFonts w:ascii="仿宋" w:eastAsia="仿宋" w:hAnsi="仿宋" w:hint="eastAsia"/>
          <w:sz w:val="30"/>
          <w:szCs w:val="30"/>
        </w:rPr>
        <w:t>企业事故应急工作和现场处置，参与事故调查；</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5</w:t>
      </w:r>
      <w:r>
        <w:rPr>
          <w:rFonts w:ascii="仿宋" w:eastAsia="仿宋" w:hAnsi="仿宋" w:hint="eastAsia"/>
          <w:sz w:val="30"/>
          <w:szCs w:val="30"/>
        </w:rPr>
        <w:t>）及时上报事故和应急信息；</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6</w:t>
      </w:r>
      <w:r>
        <w:rPr>
          <w:rFonts w:ascii="仿宋" w:eastAsia="仿宋" w:hAnsi="仿宋" w:hint="eastAsia"/>
          <w:sz w:val="30"/>
          <w:szCs w:val="30"/>
        </w:rPr>
        <w:t>）积极与当地</w:t>
      </w:r>
      <w:r>
        <w:rPr>
          <w:rFonts w:ascii="仿宋" w:eastAsia="仿宋" w:hAnsi="仿宋" w:hint="eastAsia"/>
          <w:sz w:val="30"/>
          <w:szCs w:val="30"/>
        </w:rPr>
        <w:t>人民</w:t>
      </w:r>
      <w:r>
        <w:rPr>
          <w:rFonts w:ascii="仿宋" w:eastAsia="仿宋" w:hAnsi="仿宋" w:hint="eastAsia"/>
          <w:sz w:val="30"/>
          <w:szCs w:val="30"/>
        </w:rPr>
        <w:t>政府、有关部门汇报协调，为及时开展应急救援创造条件。</w:t>
      </w:r>
      <w:bookmarkStart w:id="127" w:name="_Toc227065310"/>
      <w:bookmarkStart w:id="128" w:name="_Toc227227196"/>
      <w:bookmarkStart w:id="129" w:name="_Toc258833447"/>
      <w:bookmarkStart w:id="130" w:name="_Toc227116116"/>
      <w:bookmarkStart w:id="131" w:name="_Toc276477252"/>
      <w:bookmarkStart w:id="132" w:name="_Toc338683681"/>
      <w:bookmarkStart w:id="133" w:name="_Toc227226718"/>
      <w:bookmarkStart w:id="134" w:name="_Toc227116040"/>
      <w:bookmarkStart w:id="135" w:name="_Toc227063319"/>
      <w:bookmarkStart w:id="136" w:name="_Toc306458867"/>
      <w:bookmarkStart w:id="137" w:name="_Toc227066044"/>
      <w:bookmarkStart w:id="138" w:name="_Toc458074187"/>
      <w:bookmarkStart w:id="139" w:name="_Toc125168653"/>
    </w:p>
    <w:p w:rsidR="00000000" w:rsidRDefault="00D40CC9">
      <w:pPr>
        <w:rPr>
          <w:rFonts w:ascii="黑体" w:eastAsia="黑体" w:hAnsi="黑体" w:hint="eastAsia"/>
          <w:sz w:val="32"/>
          <w:szCs w:val="32"/>
        </w:rPr>
      </w:pPr>
      <w:r>
        <w:rPr>
          <w:rFonts w:ascii="黑体" w:eastAsia="黑体" w:hAnsi="黑体" w:hint="eastAsia"/>
          <w:sz w:val="32"/>
          <w:szCs w:val="32"/>
        </w:rPr>
        <w:t xml:space="preserve">3.4 </w:t>
      </w:r>
      <w:r>
        <w:rPr>
          <w:rFonts w:ascii="黑体" w:eastAsia="黑体" w:hAnsi="黑体" w:hint="eastAsia"/>
          <w:sz w:val="32"/>
          <w:szCs w:val="32"/>
        </w:rPr>
        <w:t>民爆</w:t>
      </w:r>
      <w:r>
        <w:rPr>
          <w:rFonts w:ascii="黑体" w:eastAsia="黑体" w:hAnsi="黑体" w:hint="eastAsia"/>
          <w:sz w:val="32"/>
          <w:szCs w:val="32"/>
        </w:rPr>
        <w:t>生产、销售</w:t>
      </w:r>
      <w:r>
        <w:rPr>
          <w:rFonts w:ascii="黑体" w:eastAsia="黑体" w:hAnsi="黑体" w:hint="eastAsia"/>
          <w:sz w:val="32"/>
          <w:szCs w:val="32"/>
        </w:rPr>
        <w:t>企业应急管理机构及其职责</w:t>
      </w:r>
      <w:bookmarkEnd w:id="127"/>
      <w:bookmarkEnd w:id="128"/>
      <w:bookmarkEnd w:id="129"/>
      <w:bookmarkEnd w:id="130"/>
      <w:bookmarkEnd w:id="131"/>
      <w:bookmarkEnd w:id="132"/>
      <w:bookmarkEnd w:id="133"/>
      <w:bookmarkEnd w:id="134"/>
      <w:bookmarkEnd w:id="135"/>
      <w:bookmarkEnd w:id="136"/>
      <w:bookmarkEnd w:id="137"/>
      <w:bookmarkEnd w:id="138"/>
      <w:bookmarkEnd w:id="139"/>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民爆</w:t>
      </w:r>
      <w:r>
        <w:rPr>
          <w:rFonts w:ascii="仿宋" w:eastAsia="仿宋" w:hAnsi="仿宋" w:cs="仿宋" w:hint="eastAsia"/>
          <w:sz w:val="30"/>
          <w:szCs w:val="30"/>
        </w:rPr>
        <w:t>生产、销售</w:t>
      </w:r>
      <w:r>
        <w:rPr>
          <w:rFonts w:ascii="仿宋" w:eastAsia="仿宋" w:hAnsi="仿宋" w:cs="仿宋" w:hint="eastAsia"/>
          <w:sz w:val="30"/>
          <w:szCs w:val="30"/>
        </w:rPr>
        <w:t>企业必须设立事故应急管理机构，其主要职责为：</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）贯彻落实国家、省、地方人民政府和行业主管部门关于应急工作法律法规和方针政策；</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）对生产经营现场进行危险性</w:t>
      </w:r>
      <w:r>
        <w:rPr>
          <w:rFonts w:ascii="仿宋" w:eastAsia="仿宋" w:hAnsi="仿宋" w:cs="仿宋" w:hint="eastAsia"/>
          <w:sz w:val="30"/>
          <w:szCs w:val="30"/>
        </w:rPr>
        <w:t>分析、评估，确定危险源，并组织制定、修订应急预案；</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lastRenderedPageBreak/>
        <w:t>（</w:t>
      </w:r>
      <w:r>
        <w:rPr>
          <w:rFonts w:ascii="仿宋" w:eastAsia="仿宋" w:hAnsi="仿宋" w:cs="仿宋" w:hint="eastAsia"/>
          <w:sz w:val="30"/>
          <w:szCs w:val="30"/>
        </w:rPr>
        <w:t>3</w:t>
      </w:r>
      <w:r>
        <w:rPr>
          <w:rFonts w:ascii="仿宋" w:eastAsia="仿宋" w:hAnsi="仿宋" w:cs="仿宋" w:hint="eastAsia"/>
          <w:sz w:val="30"/>
          <w:szCs w:val="30"/>
        </w:rPr>
        <w:t>）根据事故应急工作需要，建立应急救援队伍、配备应急救援装备和器材、开展应急培训和演练；</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4</w:t>
      </w:r>
      <w:r>
        <w:rPr>
          <w:rFonts w:ascii="仿宋" w:eastAsia="仿宋" w:hAnsi="仿宋" w:cs="仿宋" w:hint="eastAsia"/>
          <w:sz w:val="30"/>
          <w:szCs w:val="30"/>
        </w:rPr>
        <w:t>）发生事故时，按应急预案开展应急救援工作，及时上报事故信息和应急救援情况；</w:t>
      </w:r>
    </w:p>
    <w:p w:rsidR="00000000" w:rsidRDefault="00D40CC9">
      <w:pPr>
        <w:ind w:firstLineChars="200" w:firstLine="600"/>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5</w:t>
      </w:r>
      <w:r>
        <w:rPr>
          <w:rFonts w:ascii="仿宋" w:eastAsia="仿宋" w:hAnsi="仿宋" w:cs="仿宋" w:hint="eastAsia"/>
          <w:sz w:val="30"/>
          <w:szCs w:val="30"/>
        </w:rPr>
        <w:t>）建立完整的社会救援、救助联系网络体系，在本单位救援力量不足以控制事态时，及时向社会救援、救助机构求助。</w:t>
      </w:r>
    </w:p>
    <w:p w:rsidR="00000000" w:rsidRDefault="00D40CC9">
      <w:pPr>
        <w:jc w:val="left"/>
        <w:rPr>
          <w:rFonts w:ascii="黑体" w:eastAsia="黑体" w:hAnsi="黑体" w:hint="eastAsia"/>
          <w:sz w:val="32"/>
          <w:szCs w:val="32"/>
        </w:rPr>
      </w:pPr>
      <w:bookmarkStart w:id="140" w:name="_Toc338683682"/>
      <w:bookmarkStart w:id="141" w:name="_Toc458074188"/>
      <w:bookmarkStart w:id="142" w:name="_Toc306458868"/>
      <w:bookmarkEnd w:id="114"/>
      <w:bookmarkEnd w:id="115"/>
      <w:bookmarkEnd w:id="116"/>
      <w:bookmarkEnd w:id="117"/>
      <w:bookmarkEnd w:id="118"/>
      <w:bookmarkEnd w:id="119"/>
      <w:bookmarkEnd w:id="120"/>
      <w:bookmarkEnd w:id="121"/>
      <w:bookmarkEnd w:id="122"/>
      <w:bookmarkEnd w:id="123"/>
      <w:bookmarkEnd w:id="124"/>
      <w:bookmarkEnd w:id="125"/>
      <w:bookmarkEnd w:id="126"/>
      <w:r>
        <w:rPr>
          <w:rFonts w:ascii="黑体" w:eastAsia="黑体" w:hAnsi="黑体" w:hint="eastAsia"/>
          <w:sz w:val="32"/>
          <w:szCs w:val="32"/>
        </w:rPr>
        <w:t xml:space="preserve">4  </w:t>
      </w:r>
      <w:bookmarkEnd w:id="140"/>
      <w:bookmarkEnd w:id="141"/>
      <w:bookmarkEnd w:id="142"/>
      <w:r>
        <w:rPr>
          <w:rFonts w:ascii="黑体" w:eastAsia="黑体" w:hAnsi="黑体" w:hint="eastAsia"/>
          <w:sz w:val="32"/>
          <w:szCs w:val="32"/>
        </w:rPr>
        <w:t>事故预防、监控、预警</w:t>
      </w:r>
    </w:p>
    <w:p w:rsidR="00000000" w:rsidRDefault="00D40CC9">
      <w:pPr>
        <w:rPr>
          <w:rFonts w:ascii="黑体" w:eastAsia="黑体" w:hAnsi="黑体" w:hint="eastAsia"/>
          <w:sz w:val="32"/>
          <w:szCs w:val="32"/>
        </w:rPr>
      </w:pPr>
      <w:r>
        <w:rPr>
          <w:rFonts w:ascii="黑体" w:eastAsia="黑体" w:hAnsi="黑体" w:hint="eastAsia"/>
          <w:sz w:val="32"/>
          <w:szCs w:val="32"/>
        </w:rPr>
        <w:t xml:space="preserve">4.1 </w:t>
      </w:r>
      <w:r>
        <w:rPr>
          <w:rFonts w:ascii="黑体" w:eastAsia="黑体" w:hAnsi="黑体" w:hint="eastAsia"/>
          <w:sz w:val="32"/>
          <w:szCs w:val="32"/>
        </w:rPr>
        <w:t>事故</w:t>
      </w:r>
      <w:r>
        <w:rPr>
          <w:rFonts w:ascii="黑体" w:eastAsia="黑体" w:hAnsi="黑体" w:hint="eastAsia"/>
          <w:sz w:val="32"/>
          <w:szCs w:val="32"/>
        </w:rPr>
        <w:t>预防</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各级民爆行业主管部门要全面贯彻落实国家安全生产的方针、政策，落实民爆行业安全生产的规定、规范和标准</w:t>
      </w:r>
      <w:r>
        <w:rPr>
          <w:rFonts w:ascii="仿宋" w:eastAsia="仿宋" w:hAnsi="仿宋" w:cs="仿宋" w:hint="eastAsia"/>
          <w:sz w:val="30"/>
          <w:szCs w:val="30"/>
        </w:rPr>
        <w:t>，</w:t>
      </w:r>
      <w:r>
        <w:rPr>
          <w:rFonts w:ascii="仿宋" w:eastAsia="仿宋" w:hAnsi="仿宋" w:cs="仿宋" w:hint="eastAsia"/>
          <w:sz w:val="30"/>
          <w:szCs w:val="30"/>
        </w:rPr>
        <w:t>组织开展辖区内危险源评估、安全隐</w:t>
      </w:r>
      <w:r>
        <w:rPr>
          <w:rFonts w:ascii="仿宋" w:eastAsia="仿宋" w:hAnsi="仿宋" w:cs="仿宋" w:hint="eastAsia"/>
          <w:sz w:val="30"/>
          <w:szCs w:val="30"/>
        </w:rPr>
        <w:t>患排查等危险源监控工作，监督指导企业进行安全隐患整改。</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民爆</w:t>
      </w:r>
      <w:r>
        <w:rPr>
          <w:rFonts w:ascii="仿宋" w:eastAsia="仿宋" w:hAnsi="仿宋" w:cs="仿宋" w:hint="eastAsia"/>
          <w:sz w:val="30"/>
          <w:szCs w:val="30"/>
        </w:rPr>
        <w:t>生产、销售</w:t>
      </w:r>
      <w:r>
        <w:rPr>
          <w:rFonts w:ascii="仿宋" w:eastAsia="仿宋" w:hAnsi="仿宋" w:cs="仿宋" w:hint="eastAsia"/>
          <w:sz w:val="30"/>
          <w:szCs w:val="30"/>
        </w:rPr>
        <w:t>企业应严格执行各项安全管理制度和安全操作规程，开展安全生产风险分析和评估，预测事故风险，采取有效防范措施，认真组织安全隐患排查治理工作，预防各类安全事故发生。</w:t>
      </w:r>
    </w:p>
    <w:p w:rsidR="00000000" w:rsidRDefault="00D40CC9">
      <w:pPr>
        <w:rPr>
          <w:rFonts w:ascii="黑体" w:eastAsia="黑体" w:hAnsi="黑体" w:hint="eastAsia"/>
          <w:sz w:val="32"/>
          <w:szCs w:val="32"/>
        </w:rPr>
      </w:pPr>
      <w:bookmarkStart w:id="143" w:name="_Toc306458872"/>
      <w:bookmarkStart w:id="144" w:name="_Toc458074192"/>
      <w:bookmarkStart w:id="145" w:name="_Toc338683686"/>
      <w:r>
        <w:rPr>
          <w:rFonts w:ascii="黑体" w:eastAsia="黑体" w:hAnsi="黑体" w:hint="eastAsia"/>
          <w:sz w:val="32"/>
          <w:szCs w:val="32"/>
        </w:rPr>
        <w:t xml:space="preserve">4.2 </w:t>
      </w:r>
      <w:bookmarkEnd w:id="143"/>
      <w:bookmarkEnd w:id="144"/>
      <w:bookmarkEnd w:id="145"/>
      <w:r>
        <w:rPr>
          <w:rFonts w:ascii="黑体" w:eastAsia="黑体" w:hAnsi="黑体" w:hint="eastAsia"/>
          <w:sz w:val="32"/>
          <w:szCs w:val="32"/>
        </w:rPr>
        <w:t>危险源监控</w:t>
      </w:r>
    </w:p>
    <w:p w:rsidR="00000000" w:rsidRDefault="00D40CC9">
      <w:pPr>
        <w:ind w:firstLineChars="200" w:firstLine="600"/>
        <w:rPr>
          <w:rFonts w:ascii="仿宋" w:eastAsia="仿宋" w:hAnsi="仿宋" w:hint="eastAsia"/>
          <w:sz w:val="30"/>
          <w:szCs w:val="30"/>
        </w:rPr>
      </w:pPr>
      <w:bookmarkStart w:id="146" w:name="_Toc306094564"/>
      <w:bookmarkStart w:id="147" w:name="_Toc306458869"/>
      <w:bookmarkStart w:id="148" w:name="_Toc458074189"/>
      <w:bookmarkStart w:id="149" w:name="_Toc338683683"/>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）各级民爆行业主管部门要组织民爆</w:t>
      </w:r>
      <w:r>
        <w:rPr>
          <w:rFonts w:ascii="仿宋" w:eastAsia="仿宋" w:hAnsi="仿宋" w:hint="eastAsia"/>
          <w:sz w:val="30"/>
          <w:szCs w:val="30"/>
        </w:rPr>
        <w:t>生产、销售</w:t>
      </w:r>
      <w:r>
        <w:rPr>
          <w:rFonts w:ascii="仿宋" w:eastAsia="仿宋" w:hAnsi="仿宋" w:hint="eastAsia"/>
          <w:sz w:val="30"/>
          <w:szCs w:val="30"/>
        </w:rPr>
        <w:t>企业进行危险源辨识，完善重大危险源监控管理制度，并采取相应的监控措施，对危险源进行分级管理。</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）民爆</w:t>
      </w:r>
      <w:r>
        <w:rPr>
          <w:rFonts w:ascii="仿宋" w:eastAsia="仿宋" w:hAnsi="仿宋" w:hint="eastAsia"/>
          <w:sz w:val="30"/>
          <w:szCs w:val="30"/>
        </w:rPr>
        <w:t>生产、销售</w:t>
      </w:r>
      <w:r>
        <w:rPr>
          <w:rFonts w:ascii="仿宋" w:eastAsia="仿宋" w:hAnsi="仿宋" w:hint="eastAsia"/>
          <w:sz w:val="30"/>
          <w:szCs w:val="30"/>
        </w:rPr>
        <w:t>企业要保证危险源区域电子监控、消防、防雷防静电、环境保护、职业卫生、</w:t>
      </w:r>
      <w:r>
        <w:rPr>
          <w:rFonts w:ascii="仿宋" w:eastAsia="仿宋" w:hAnsi="仿宋" w:hint="eastAsia"/>
          <w:sz w:val="30"/>
          <w:szCs w:val="30"/>
        </w:rPr>
        <w:t>治安</w:t>
      </w:r>
      <w:r>
        <w:rPr>
          <w:rFonts w:ascii="仿宋" w:eastAsia="仿宋" w:hAnsi="仿宋" w:hint="eastAsia"/>
          <w:sz w:val="30"/>
          <w:szCs w:val="30"/>
        </w:rPr>
        <w:t>保卫等安全设施完整有</w:t>
      </w:r>
      <w:r>
        <w:rPr>
          <w:rFonts w:ascii="仿宋" w:eastAsia="仿宋" w:hAnsi="仿宋" w:hint="eastAsia"/>
          <w:sz w:val="30"/>
          <w:szCs w:val="30"/>
        </w:rPr>
        <w:lastRenderedPageBreak/>
        <w:t>效并完善安</w:t>
      </w:r>
      <w:r>
        <w:rPr>
          <w:rFonts w:ascii="仿宋" w:eastAsia="仿宋" w:hAnsi="仿宋" w:hint="eastAsia"/>
          <w:sz w:val="30"/>
          <w:szCs w:val="30"/>
        </w:rPr>
        <w:t>全警示标志，对危险源实施有效监控和管理。</w:t>
      </w:r>
      <w:bookmarkStart w:id="150" w:name="_Toc458074190"/>
      <w:bookmarkStart w:id="151" w:name="_Toc306458870"/>
      <w:bookmarkStart w:id="152" w:name="_Toc338683684"/>
      <w:bookmarkEnd w:id="146"/>
      <w:bookmarkEnd w:id="147"/>
      <w:bookmarkEnd w:id="148"/>
      <w:bookmarkEnd w:id="149"/>
    </w:p>
    <w:p w:rsidR="00000000" w:rsidRDefault="00D40CC9">
      <w:pPr>
        <w:rPr>
          <w:rFonts w:ascii="黑体" w:eastAsia="黑体" w:hAnsi="黑体" w:hint="eastAsia"/>
          <w:sz w:val="32"/>
          <w:szCs w:val="32"/>
        </w:rPr>
      </w:pPr>
      <w:r>
        <w:rPr>
          <w:rFonts w:ascii="黑体" w:eastAsia="黑体" w:hAnsi="黑体" w:hint="eastAsia"/>
          <w:sz w:val="32"/>
          <w:szCs w:val="32"/>
        </w:rPr>
        <w:t>4.</w:t>
      </w:r>
      <w:r>
        <w:rPr>
          <w:rFonts w:ascii="黑体" w:eastAsia="黑体" w:hAnsi="黑体" w:hint="eastAsia"/>
          <w:sz w:val="32"/>
          <w:szCs w:val="32"/>
        </w:rPr>
        <w:t>3</w:t>
      </w:r>
      <w:r>
        <w:rPr>
          <w:rFonts w:ascii="黑体" w:eastAsia="黑体" w:hAnsi="黑体" w:hint="eastAsia"/>
          <w:sz w:val="32"/>
          <w:szCs w:val="32"/>
        </w:rPr>
        <w:t xml:space="preserve"> </w:t>
      </w:r>
      <w:bookmarkEnd w:id="150"/>
      <w:bookmarkEnd w:id="151"/>
      <w:bookmarkEnd w:id="152"/>
      <w:r>
        <w:rPr>
          <w:rFonts w:ascii="黑体" w:eastAsia="黑体" w:hAnsi="黑体" w:hint="eastAsia"/>
          <w:sz w:val="32"/>
          <w:szCs w:val="32"/>
        </w:rPr>
        <w:t>事故预警</w:t>
      </w:r>
    </w:p>
    <w:p w:rsidR="00000000" w:rsidRDefault="00D40CC9">
      <w:pPr>
        <w:rPr>
          <w:rFonts w:ascii="黑体" w:eastAsia="黑体" w:hAnsi="黑体" w:hint="eastAsia"/>
          <w:sz w:val="32"/>
          <w:szCs w:val="32"/>
        </w:rPr>
      </w:pPr>
      <w:r>
        <w:rPr>
          <w:rFonts w:ascii="黑体" w:eastAsia="黑体" w:hAnsi="黑体" w:hint="eastAsia"/>
          <w:sz w:val="32"/>
          <w:szCs w:val="32"/>
        </w:rPr>
        <w:t>4.3.1</w:t>
      </w:r>
      <w:r>
        <w:rPr>
          <w:rFonts w:ascii="黑体" w:eastAsia="黑体" w:hAnsi="黑体" w:hint="eastAsia"/>
          <w:sz w:val="32"/>
          <w:szCs w:val="32"/>
        </w:rPr>
        <w:t>预警条件</w:t>
      </w:r>
    </w:p>
    <w:p w:rsidR="00000000" w:rsidRDefault="00D40CC9">
      <w:pPr>
        <w:ind w:firstLine="640"/>
        <w:rPr>
          <w:rFonts w:ascii="仿宋" w:eastAsia="仿宋" w:hAnsi="仿宋" w:cs="仿宋" w:hint="eastAsia"/>
          <w:sz w:val="30"/>
          <w:szCs w:val="30"/>
        </w:rPr>
      </w:pPr>
      <w:r>
        <w:rPr>
          <w:rFonts w:ascii="仿宋" w:eastAsia="仿宋" w:hAnsi="仿宋" w:cs="仿宋" w:hint="eastAsia"/>
          <w:sz w:val="30"/>
          <w:szCs w:val="30"/>
        </w:rPr>
        <w:t>民爆生产、销售企业在以下四种情况下要发布事故预警：</w:t>
      </w:r>
    </w:p>
    <w:p w:rsidR="00000000" w:rsidRDefault="00D40CC9">
      <w:pPr>
        <w:numPr>
          <w:ilvl w:val="0"/>
          <w:numId w:val="1"/>
        </w:numPr>
        <w:ind w:firstLine="640"/>
        <w:rPr>
          <w:rFonts w:ascii="仿宋" w:eastAsia="仿宋" w:hAnsi="仿宋" w:cs="仿宋" w:hint="eastAsia"/>
          <w:sz w:val="30"/>
          <w:szCs w:val="30"/>
        </w:rPr>
      </w:pPr>
      <w:r>
        <w:rPr>
          <w:rFonts w:ascii="仿宋" w:eastAsia="仿宋" w:hAnsi="仿宋" w:cs="仿宋" w:hint="eastAsia"/>
          <w:sz w:val="30"/>
          <w:szCs w:val="30"/>
        </w:rPr>
        <w:t>在生产、销售场所发现重大隐患，或发生了“未遂事故”事件；</w:t>
      </w:r>
    </w:p>
    <w:p w:rsidR="00000000" w:rsidRDefault="00D40CC9">
      <w:pPr>
        <w:numPr>
          <w:ilvl w:val="0"/>
          <w:numId w:val="1"/>
        </w:numPr>
        <w:ind w:firstLine="640"/>
        <w:rPr>
          <w:rFonts w:ascii="仿宋" w:eastAsia="仿宋" w:hAnsi="仿宋" w:cs="仿宋"/>
          <w:sz w:val="30"/>
          <w:szCs w:val="30"/>
        </w:rPr>
      </w:pPr>
      <w:r>
        <w:rPr>
          <w:rFonts w:ascii="仿宋" w:eastAsia="仿宋" w:hAnsi="仿宋" w:cs="仿宋" w:hint="eastAsia"/>
          <w:sz w:val="30"/>
          <w:szCs w:val="30"/>
        </w:rPr>
        <w:t>政府应急办及相关部门发布了灾害信息或预警，包括：地震、台风、暴雨、洪涝、高温等自然灾害；</w:t>
      </w:r>
    </w:p>
    <w:p w:rsidR="00000000" w:rsidRDefault="00D40CC9">
      <w:pPr>
        <w:numPr>
          <w:ilvl w:val="0"/>
          <w:numId w:val="1"/>
        </w:numPr>
        <w:ind w:firstLine="640"/>
        <w:rPr>
          <w:rFonts w:ascii="仿宋" w:eastAsia="仿宋" w:hAnsi="仿宋" w:cs="仿宋"/>
          <w:sz w:val="30"/>
          <w:szCs w:val="30"/>
        </w:rPr>
      </w:pPr>
      <w:r>
        <w:rPr>
          <w:rFonts w:ascii="仿宋" w:eastAsia="仿宋" w:hAnsi="仿宋" w:cs="仿宋" w:hint="eastAsia"/>
          <w:sz w:val="30"/>
          <w:szCs w:val="30"/>
        </w:rPr>
        <w:t>生产、销售场所周边发生事故，有可能波及到本单位；</w:t>
      </w:r>
    </w:p>
    <w:p w:rsidR="00000000" w:rsidRDefault="00D40CC9">
      <w:pPr>
        <w:numPr>
          <w:ilvl w:val="0"/>
          <w:numId w:val="1"/>
        </w:numPr>
        <w:ind w:firstLine="640"/>
        <w:rPr>
          <w:rFonts w:ascii="仿宋" w:eastAsia="仿宋" w:hAnsi="仿宋" w:cs="仿宋" w:hint="eastAsia"/>
          <w:sz w:val="30"/>
          <w:szCs w:val="30"/>
        </w:rPr>
      </w:pPr>
      <w:r>
        <w:rPr>
          <w:rFonts w:ascii="仿宋" w:eastAsia="仿宋" w:hAnsi="仿宋" w:cs="仿宋" w:hint="eastAsia"/>
          <w:sz w:val="30"/>
          <w:szCs w:val="30"/>
        </w:rPr>
        <w:t>生产、销售企业出现严重的职工不稳定状况。</w:t>
      </w:r>
    </w:p>
    <w:p w:rsidR="00000000" w:rsidRDefault="00D40CC9">
      <w:pPr>
        <w:rPr>
          <w:rFonts w:ascii="黑体" w:eastAsia="黑体" w:hAnsi="黑体" w:cs="黑体" w:hint="eastAsia"/>
          <w:sz w:val="32"/>
          <w:szCs w:val="32"/>
        </w:rPr>
      </w:pPr>
      <w:r>
        <w:rPr>
          <w:rFonts w:ascii="黑体" w:eastAsia="黑体" w:hAnsi="黑体" w:cs="黑体" w:hint="eastAsia"/>
          <w:sz w:val="32"/>
          <w:szCs w:val="32"/>
        </w:rPr>
        <w:t>4.3.2</w:t>
      </w:r>
      <w:r>
        <w:rPr>
          <w:rFonts w:ascii="黑体" w:eastAsia="黑体" w:hAnsi="黑体" w:cs="黑体" w:hint="eastAsia"/>
          <w:sz w:val="32"/>
          <w:szCs w:val="32"/>
        </w:rPr>
        <w:t>预警信息及响应</w:t>
      </w:r>
    </w:p>
    <w:p w:rsidR="00000000" w:rsidRDefault="00D40CC9">
      <w:pPr>
        <w:ind w:firstLineChars="200" w:firstLine="600"/>
        <w:jc w:val="left"/>
        <w:rPr>
          <w:rFonts w:ascii="仿宋" w:eastAsia="仿宋" w:hAnsi="仿宋" w:hint="eastAsia"/>
          <w:sz w:val="30"/>
          <w:szCs w:val="30"/>
        </w:rPr>
      </w:pPr>
      <w:r>
        <w:rPr>
          <w:rFonts w:ascii="仿宋" w:eastAsia="仿宋" w:hAnsi="仿宋" w:cs="仿宋" w:hint="eastAsia"/>
          <w:sz w:val="30"/>
          <w:szCs w:val="30"/>
        </w:rPr>
        <w:t>预警信息包括预警区域场所、险情类别、预防措施等，进入预警期后，要采取措施做好防范和应对工作。</w:t>
      </w:r>
    </w:p>
    <w:p w:rsidR="00000000" w:rsidRDefault="00D40CC9">
      <w:pPr>
        <w:ind w:firstLineChars="200" w:firstLine="600"/>
        <w:jc w:val="left"/>
        <w:rPr>
          <w:rFonts w:ascii="黑体" w:eastAsia="黑体" w:hAnsi="黑体" w:cs="黑体"/>
          <w:sz w:val="32"/>
          <w:szCs w:val="32"/>
        </w:rPr>
      </w:pPr>
      <w:r>
        <w:rPr>
          <w:rFonts w:ascii="仿宋" w:eastAsia="仿宋" w:hAnsi="仿宋" w:hint="eastAsia"/>
          <w:sz w:val="30"/>
          <w:szCs w:val="30"/>
        </w:rPr>
        <w:t>民爆</w:t>
      </w:r>
      <w:r>
        <w:rPr>
          <w:rFonts w:ascii="仿宋" w:eastAsia="仿宋" w:hAnsi="仿宋" w:hint="eastAsia"/>
          <w:sz w:val="30"/>
          <w:szCs w:val="30"/>
        </w:rPr>
        <w:t>生产、销售</w:t>
      </w:r>
      <w:r>
        <w:rPr>
          <w:rFonts w:ascii="仿宋" w:eastAsia="仿宋" w:hAnsi="仿宋" w:hint="eastAsia"/>
          <w:sz w:val="30"/>
          <w:szCs w:val="30"/>
        </w:rPr>
        <w:t>企业发</w:t>
      </w:r>
      <w:r>
        <w:rPr>
          <w:rFonts w:ascii="仿宋" w:eastAsia="仿宋" w:hAnsi="仿宋" w:hint="eastAsia"/>
          <w:sz w:val="30"/>
          <w:szCs w:val="30"/>
        </w:rPr>
        <w:t>出事故预警后，</w:t>
      </w:r>
      <w:r>
        <w:rPr>
          <w:rFonts w:ascii="仿宋" w:eastAsia="仿宋" w:hAnsi="仿宋" w:hint="eastAsia"/>
          <w:sz w:val="30"/>
          <w:szCs w:val="30"/>
        </w:rPr>
        <w:t>要</w:t>
      </w:r>
      <w:r>
        <w:rPr>
          <w:rFonts w:ascii="仿宋" w:eastAsia="仿宋" w:hAnsi="仿宋" w:hint="eastAsia"/>
          <w:sz w:val="30"/>
          <w:szCs w:val="30"/>
        </w:rPr>
        <w:t>积极采取预防措施，必要时可停止生产经营、隔离危险物品及安全转移人员，有效控制安全风险。</w:t>
      </w:r>
    </w:p>
    <w:p w:rsidR="00000000" w:rsidRDefault="00D40CC9">
      <w:pPr>
        <w:rPr>
          <w:rFonts w:ascii="黑体" w:eastAsia="黑体" w:hAnsi="黑体" w:hint="eastAsia"/>
          <w:sz w:val="30"/>
          <w:szCs w:val="30"/>
        </w:rPr>
      </w:pPr>
      <w:bookmarkStart w:id="153" w:name="_Toc458074196"/>
      <w:r>
        <w:rPr>
          <w:rFonts w:ascii="黑体" w:eastAsia="黑体" w:hAnsi="黑体" w:hint="eastAsia"/>
          <w:sz w:val="30"/>
          <w:szCs w:val="30"/>
        </w:rPr>
        <w:t xml:space="preserve">5  </w:t>
      </w:r>
      <w:r>
        <w:rPr>
          <w:rFonts w:ascii="黑体" w:eastAsia="黑体" w:hAnsi="黑体" w:hint="eastAsia"/>
          <w:sz w:val="30"/>
          <w:szCs w:val="30"/>
        </w:rPr>
        <w:t>信息报告、</w:t>
      </w:r>
      <w:r>
        <w:rPr>
          <w:rFonts w:ascii="黑体" w:eastAsia="黑体" w:hAnsi="黑体" w:hint="eastAsia"/>
          <w:sz w:val="30"/>
          <w:szCs w:val="30"/>
        </w:rPr>
        <w:t>应急响应</w:t>
      </w:r>
      <w:bookmarkStart w:id="154" w:name="_Toc306458877"/>
      <w:bookmarkStart w:id="155" w:name="_Toc458074197"/>
      <w:bookmarkStart w:id="156" w:name="_Toc338683691"/>
      <w:bookmarkEnd w:id="0"/>
      <w:bookmarkEnd w:id="1"/>
      <w:bookmarkEnd w:id="153"/>
    </w:p>
    <w:p w:rsidR="00000000" w:rsidRDefault="00D40CC9">
      <w:pPr>
        <w:rPr>
          <w:rFonts w:ascii="黑体" w:eastAsia="黑体" w:hAnsi="黑体" w:hint="eastAsia"/>
          <w:sz w:val="30"/>
          <w:szCs w:val="30"/>
        </w:rPr>
      </w:pPr>
      <w:r>
        <w:rPr>
          <w:rFonts w:ascii="黑体" w:eastAsia="黑体" w:hAnsi="黑体" w:hint="eastAsia"/>
          <w:sz w:val="30"/>
          <w:szCs w:val="30"/>
        </w:rPr>
        <w:t xml:space="preserve">5.1 </w:t>
      </w:r>
      <w:bookmarkEnd w:id="154"/>
      <w:bookmarkEnd w:id="155"/>
      <w:bookmarkEnd w:id="156"/>
      <w:r>
        <w:rPr>
          <w:rFonts w:ascii="黑体" w:eastAsia="黑体" w:hAnsi="黑体" w:hint="eastAsia"/>
          <w:sz w:val="30"/>
          <w:szCs w:val="30"/>
        </w:rPr>
        <w:t>信息报告</w:t>
      </w:r>
    </w:p>
    <w:p w:rsidR="00000000" w:rsidRDefault="00D40CC9">
      <w:pPr>
        <w:rPr>
          <w:rFonts w:ascii="黑体" w:eastAsia="黑体" w:hAnsi="黑体" w:hint="eastAsia"/>
          <w:sz w:val="30"/>
          <w:szCs w:val="30"/>
        </w:rPr>
      </w:pPr>
      <w:r>
        <w:rPr>
          <w:rFonts w:ascii="黑体" w:eastAsia="黑体" w:hAnsi="黑体" w:hint="eastAsia"/>
          <w:sz w:val="30"/>
          <w:szCs w:val="30"/>
        </w:rPr>
        <w:t>5.1.1</w:t>
      </w:r>
      <w:r>
        <w:rPr>
          <w:rFonts w:ascii="黑体" w:eastAsia="黑体" w:hAnsi="黑体" w:hint="eastAsia"/>
          <w:sz w:val="30"/>
          <w:szCs w:val="30"/>
        </w:rPr>
        <w:t>事故分级</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民爆行业生产安全事故分为四个等级：</w:t>
      </w:r>
    </w:p>
    <w:p w:rsidR="00000000" w:rsidRDefault="00D40CC9">
      <w:pPr>
        <w:rPr>
          <w:rFonts w:ascii="仿宋" w:eastAsia="仿宋" w:hAnsi="仿宋" w:hint="eastAsia"/>
          <w:sz w:val="30"/>
          <w:szCs w:val="30"/>
        </w:rPr>
      </w:pPr>
      <w:r>
        <w:rPr>
          <w:rFonts w:ascii="仿宋" w:eastAsia="仿宋" w:hAnsi="仿宋" w:hint="eastAsia"/>
          <w:sz w:val="30"/>
          <w:szCs w:val="30"/>
        </w:rPr>
        <w:t xml:space="preserve">    </w:t>
      </w:r>
      <w:r>
        <w:rPr>
          <w:rFonts w:ascii="仿宋" w:eastAsia="仿宋" w:hAnsi="仿宋" w:hint="eastAsia"/>
          <w:sz w:val="30"/>
          <w:szCs w:val="30"/>
        </w:rPr>
        <w:t>一级为特别重大事故，是指造成</w:t>
      </w:r>
      <w:r>
        <w:rPr>
          <w:rFonts w:ascii="仿宋" w:eastAsia="仿宋" w:hAnsi="仿宋" w:hint="eastAsia"/>
          <w:sz w:val="30"/>
          <w:szCs w:val="30"/>
        </w:rPr>
        <w:t>30</w:t>
      </w:r>
      <w:r>
        <w:rPr>
          <w:rFonts w:ascii="仿宋" w:eastAsia="仿宋" w:hAnsi="仿宋" w:hint="eastAsia"/>
          <w:sz w:val="30"/>
          <w:szCs w:val="30"/>
        </w:rPr>
        <w:t>人以上死亡，或者</w:t>
      </w:r>
      <w:r>
        <w:rPr>
          <w:rFonts w:ascii="仿宋" w:eastAsia="仿宋" w:hAnsi="仿宋" w:hint="eastAsia"/>
          <w:sz w:val="30"/>
          <w:szCs w:val="30"/>
        </w:rPr>
        <w:t>100</w:t>
      </w:r>
      <w:r>
        <w:rPr>
          <w:rFonts w:ascii="仿宋" w:eastAsia="仿宋" w:hAnsi="仿宋" w:hint="eastAsia"/>
          <w:sz w:val="30"/>
          <w:szCs w:val="30"/>
        </w:rPr>
        <w:t>人以上重伤（包括急性工业中毒，下同），或者</w:t>
      </w:r>
      <w:r>
        <w:rPr>
          <w:rFonts w:ascii="仿宋" w:eastAsia="仿宋" w:hAnsi="仿宋" w:hint="eastAsia"/>
          <w:sz w:val="30"/>
          <w:szCs w:val="30"/>
        </w:rPr>
        <w:t>1</w:t>
      </w:r>
      <w:r>
        <w:rPr>
          <w:rFonts w:ascii="仿宋" w:eastAsia="仿宋" w:hAnsi="仿宋" w:hint="eastAsia"/>
          <w:sz w:val="30"/>
          <w:szCs w:val="30"/>
        </w:rPr>
        <w:t>亿元及以上直接</w:t>
      </w:r>
      <w:r>
        <w:rPr>
          <w:rFonts w:ascii="仿宋" w:eastAsia="仿宋" w:hAnsi="仿宋" w:hint="eastAsia"/>
          <w:sz w:val="30"/>
          <w:szCs w:val="30"/>
        </w:rPr>
        <w:lastRenderedPageBreak/>
        <w:t>经济损失的事故；</w:t>
      </w:r>
    </w:p>
    <w:p w:rsidR="00000000" w:rsidRDefault="00D40CC9">
      <w:pPr>
        <w:rPr>
          <w:rFonts w:ascii="仿宋" w:eastAsia="仿宋" w:hAnsi="仿宋" w:hint="eastAsia"/>
          <w:sz w:val="30"/>
          <w:szCs w:val="30"/>
        </w:rPr>
      </w:pPr>
      <w:r>
        <w:rPr>
          <w:rFonts w:ascii="仿宋" w:eastAsia="仿宋" w:hAnsi="仿宋" w:hint="eastAsia"/>
          <w:sz w:val="30"/>
          <w:szCs w:val="30"/>
        </w:rPr>
        <w:t xml:space="preserve">    </w:t>
      </w:r>
      <w:r>
        <w:rPr>
          <w:rFonts w:ascii="仿宋" w:eastAsia="仿宋" w:hAnsi="仿宋" w:hint="eastAsia"/>
          <w:sz w:val="30"/>
          <w:szCs w:val="30"/>
        </w:rPr>
        <w:t>二级为重大事故，是指造成</w:t>
      </w:r>
      <w:r>
        <w:rPr>
          <w:rFonts w:ascii="仿宋" w:eastAsia="仿宋" w:hAnsi="仿宋" w:hint="eastAsia"/>
          <w:sz w:val="30"/>
          <w:szCs w:val="30"/>
        </w:rPr>
        <w:t>10</w:t>
      </w:r>
      <w:r>
        <w:rPr>
          <w:rFonts w:ascii="仿宋" w:eastAsia="仿宋" w:hAnsi="仿宋" w:hint="eastAsia"/>
          <w:sz w:val="30"/>
          <w:szCs w:val="30"/>
        </w:rPr>
        <w:t>人以上</w:t>
      </w:r>
      <w:r>
        <w:rPr>
          <w:rFonts w:ascii="仿宋" w:eastAsia="仿宋" w:hAnsi="仿宋" w:hint="eastAsia"/>
          <w:sz w:val="30"/>
          <w:szCs w:val="30"/>
        </w:rPr>
        <w:t>30</w:t>
      </w:r>
      <w:r>
        <w:rPr>
          <w:rFonts w:ascii="仿宋" w:eastAsia="仿宋" w:hAnsi="仿宋" w:hint="eastAsia"/>
          <w:sz w:val="30"/>
          <w:szCs w:val="30"/>
        </w:rPr>
        <w:t>人以下死亡，或者</w:t>
      </w:r>
      <w:r>
        <w:rPr>
          <w:rFonts w:ascii="仿宋" w:eastAsia="仿宋" w:hAnsi="仿宋" w:hint="eastAsia"/>
          <w:sz w:val="30"/>
          <w:szCs w:val="30"/>
        </w:rPr>
        <w:t>50</w:t>
      </w:r>
      <w:r>
        <w:rPr>
          <w:rFonts w:ascii="仿宋" w:eastAsia="仿宋" w:hAnsi="仿宋" w:hint="eastAsia"/>
          <w:sz w:val="30"/>
          <w:szCs w:val="30"/>
        </w:rPr>
        <w:t>人以上</w:t>
      </w:r>
      <w:r>
        <w:rPr>
          <w:rFonts w:ascii="仿宋" w:eastAsia="仿宋" w:hAnsi="仿宋" w:hint="eastAsia"/>
          <w:sz w:val="30"/>
          <w:szCs w:val="30"/>
        </w:rPr>
        <w:t>100</w:t>
      </w:r>
      <w:r>
        <w:rPr>
          <w:rFonts w:ascii="仿宋" w:eastAsia="仿宋" w:hAnsi="仿宋" w:hint="eastAsia"/>
          <w:sz w:val="30"/>
          <w:szCs w:val="30"/>
        </w:rPr>
        <w:t>人以下重伤，或者</w:t>
      </w:r>
      <w:r>
        <w:rPr>
          <w:rFonts w:ascii="仿宋" w:eastAsia="仿宋" w:hAnsi="仿宋" w:hint="eastAsia"/>
          <w:sz w:val="30"/>
          <w:szCs w:val="30"/>
        </w:rPr>
        <w:t>5000</w:t>
      </w:r>
      <w:r>
        <w:rPr>
          <w:rFonts w:ascii="仿宋" w:eastAsia="仿宋" w:hAnsi="仿宋" w:hint="eastAsia"/>
          <w:sz w:val="30"/>
          <w:szCs w:val="30"/>
        </w:rPr>
        <w:t>万元及以上</w:t>
      </w:r>
      <w:r>
        <w:rPr>
          <w:rFonts w:ascii="仿宋" w:eastAsia="仿宋" w:hAnsi="仿宋" w:hint="eastAsia"/>
          <w:sz w:val="30"/>
          <w:szCs w:val="30"/>
        </w:rPr>
        <w:t>1</w:t>
      </w:r>
      <w:r>
        <w:rPr>
          <w:rFonts w:ascii="仿宋" w:eastAsia="仿宋" w:hAnsi="仿宋" w:hint="eastAsia"/>
          <w:sz w:val="30"/>
          <w:szCs w:val="30"/>
        </w:rPr>
        <w:t>亿元以下直接经济损失的事故；</w:t>
      </w:r>
    </w:p>
    <w:p w:rsidR="00000000" w:rsidRDefault="00D40CC9">
      <w:pPr>
        <w:rPr>
          <w:rFonts w:ascii="仿宋" w:eastAsia="仿宋" w:hAnsi="仿宋" w:hint="eastAsia"/>
          <w:sz w:val="30"/>
          <w:szCs w:val="30"/>
        </w:rPr>
      </w:pPr>
      <w:r>
        <w:rPr>
          <w:rFonts w:ascii="仿宋" w:eastAsia="仿宋" w:hAnsi="仿宋" w:hint="eastAsia"/>
          <w:sz w:val="30"/>
          <w:szCs w:val="30"/>
        </w:rPr>
        <w:t xml:space="preserve">    </w:t>
      </w:r>
      <w:r>
        <w:rPr>
          <w:rFonts w:ascii="仿宋" w:eastAsia="仿宋" w:hAnsi="仿宋" w:hint="eastAsia"/>
          <w:sz w:val="30"/>
          <w:szCs w:val="30"/>
        </w:rPr>
        <w:t>三级为较大事故，是</w:t>
      </w:r>
      <w:r>
        <w:rPr>
          <w:rFonts w:ascii="仿宋" w:eastAsia="仿宋" w:hAnsi="仿宋" w:hint="eastAsia"/>
          <w:sz w:val="30"/>
          <w:szCs w:val="30"/>
        </w:rPr>
        <w:t>指造成</w:t>
      </w:r>
      <w:r>
        <w:rPr>
          <w:rFonts w:ascii="仿宋" w:eastAsia="仿宋" w:hAnsi="仿宋" w:hint="eastAsia"/>
          <w:sz w:val="30"/>
          <w:szCs w:val="30"/>
        </w:rPr>
        <w:t>3</w:t>
      </w:r>
      <w:r>
        <w:rPr>
          <w:rFonts w:ascii="仿宋" w:eastAsia="仿宋" w:hAnsi="仿宋" w:hint="eastAsia"/>
          <w:sz w:val="30"/>
          <w:szCs w:val="30"/>
        </w:rPr>
        <w:t>人以上</w:t>
      </w:r>
      <w:r>
        <w:rPr>
          <w:rFonts w:ascii="仿宋" w:eastAsia="仿宋" w:hAnsi="仿宋" w:hint="eastAsia"/>
          <w:sz w:val="30"/>
          <w:szCs w:val="30"/>
        </w:rPr>
        <w:t>10</w:t>
      </w:r>
      <w:r>
        <w:rPr>
          <w:rFonts w:ascii="仿宋" w:eastAsia="仿宋" w:hAnsi="仿宋" w:hint="eastAsia"/>
          <w:sz w:val="30"/>
          <w:szCs w:val="30"/>
        </w:rPr>
        <w:t>人以下死亡，或者</w:t>
      </w:r>
      <w:r>
        <w:rPr>
          <w:rFonts w:ascii="仿宋" w:eastAsia="仿宋" w:hAnsi="仿宋" w:hint="eastAsia"/>
          <w:sz w:val="30"/>
          <w:szCs w:val="30"/>
        </w:rPr>
        <w:t>10</w:t>
      </w:r>
      <w:r>
        <w:rPr>
          <w:rFonts w:ascii="仿宋" w:eastAsia="仿宋" w:hAnsi="仿宋" w:hint="eastAsia"/>
          <w:sz w:val="30"/>
          <w:szCs w:val="30"/>
        </w:rPr>
        <w:t>人以上</w:t>
      </w:r>
      <w:r>
        <w:rPr>
          <w:rFonts w:ascii="仿宋" w:eastAsia="仿宋" w:hAnsi="仿宋" w:hint="eastAsia"/>
          <w:sz w:val="30"/>
          <w:szCs w:val="30"/>
        </w:rPr>
        <w:t>50</w:t>
      </w:r>
      <w:r>
        <w:rPr>
          <w:rFonts w:ascii="仿宋" w:eastAsia="仿宋" w:hAnsi="仿宋" w:hint="eastAsia"/>
          <w:sz w:val="30"/>
          <w:szCs w:val="30"/>
        </w:rPr>
        <w:t>人以下重伤，或者</w:t>
      </w:r>
      <w:r>
        <w:rPr>
          <w:rFonts w:ascii="仿宋" w:eastAsia="仿宋" w:hAnsi="仿宋" w:hint="eastAsia"/>
          <w:sz w:val="30"/>
          <w:szCs w:val="30"/>
        </w:rPr>
        <w:t>1000</w:t>
      </w:r>
      <w:r>
        <w:rPr>
          <w:rFonts w:ascii="仿宋" w:eastAsia="仿宋" w:hAnsi="仿宋" w:hint="eastAsia"/>
          <w:sz w:val="30"/>
          <w:szCs w:val="30"/>
        </w:rPr>
        <w:t>万元及以上</w:t>
      </w:r>
      <w:r>
        <w:rPr>
          <w:rFonts w:ascii="仿宋" w:eastAsia="仿宋" w:hAnsi="仿宋" w:hint="eastAsia"/>
          <w:sz w:val="30"/>
          <w:szCs w:val="30"/>
        </w:rPr>
        <w:t>5000</w:t>
      </w:r>
      <w:r>
        <w:rPr>
          <w:rFonts w:ascii="仿宋" w:eastAsia="仿宋" w:hAnsi="仿宋" w:hint="eastAsia"/>
          <w:sz w:val="30"/>
          <w:szCs w:val="30"/>
        </w:rPr>
        <w:t>万元以下直接经济损失的事故；</w:t>
      </w:r>
    </w:p>
    <w:p w:rsidR="00000000" w:rsidRDefault="00D40CC9">
      <w:pPr>
        <w:rPr>
          <w:rFonts w:ascii="仿宋" w:eastAsia="仿宋" w:hAnsi="仿宋" w:hint="eastAsia"/>
          <w:sz w:val="30"/>
          <w:szCs w:val="30"/>
        </w:rPr>
      </w:pPr>
      <w:r>
        <w:rPr>
          <w:rFonts w:ascii="仿宋" w:eastAsia="仿宋" w:hAnsi="仿宋" w:hint="eastAsia"/>
          <w:sz w:val="30"/>
          <w:szCs w:val="30"/>
        </w:rPr>
        <w:t xml:space="preserve">    </w:t>
      </w:r>
      <w:r>
        <w:rPr>
          <w:rFonts w:ascii="仿宋" w:eastAsia="仿宋" w:hAnsi="仿宋" w:hint="eastAsia"/>
          <w:sz w:val="30"/>
          <w:szCs w:val="30"/>
        </w:rPr>
        <w:t>四级为一般事故，是指造成</w:t>
      </w:r>
      <w:r>
        <w:rPr>
          <w:rFonts w:ascii="仿宋" w:eastAsia="仿宋" w:hAnsi="仿宋" w:hint="eastAsia"/>
          <w:sz w:val="30"/>
          <w:szCs w:val="30"/>
        </w:rPr>
        <w:t>3</w:t>
      </w:r>
      <w:r>
        <w:rPr>
          <w:rFonts w:ascii="仿宋" w:eastAsia="仿宋" w:hAnsi="仿宋" w:hint="eastAsia"/>
          <w:sz w:val="30"/>
          <w:szCs w:val="30"/>
        </w:rPr>
        <w:t>人以下死亡，或者</w:t>
      </w:r>
      <w:r>
        <w:rPr>
          <w:rFonts w:ascii="仿宋" w:eastAsia="仿宋" w:hAnsi="仿宋" w:hint="eastAsia"/>
          <w:sz w:val="30"/>
          <w:szCs w:val="30"/>
        </w:rPr>
        <w:t>10</w:t>
      </w:r>
      <w:r>
        <w:rPr>
          <w:rFonts w:ascii="仿宋" w:eastAsia="仿宋" w:hAnsi="仿宋" w:hint="eastAsia"/>
          <w:sz w:val="30"/>
          <w:szCs w:val="30"/>
        </w:rPr>
        <w:t>人以下重伤，或者</w:t>
      </w:r>
      <w:r>
        <w:rPr>
          <w:rFonts w:ascii="仿宋" w:eastAsia="仿宋" w:hAnsi="仿宋" w:hint="eastAsia"/>
          <w:sz w:val="30"/>
          <w:szCs w:val="30"/>
        </w:rPr>
        <w:t>1000</w:t>
      </w:r>
      <w:r>
        <w:rPr>
          <w:rFonts w:ascii="仿宋" w:eastAsia="仿宋" w:hAnsi="仿宋" w:hint="eastAsia"/>
          <w:sz w:val="30"/>
          <w:szCs w:val="30"/>
        </w:rPr>
        <w:t>万元以下直接经济损失的事故。</w:t>
      </w:r>
    </w:p>
    <w:p w:rsidR="00000000" w:rsidRDefault="00D40CC9">
      <w:pPr>
        <w:ind w:firstLine="600"/>
        <w:rPr>
          <w:rFonts w:ascii="仿宋" w:eastAsia="仿宋" w:hAnsi="仿宋" w:hint="eastAsia"/>
          <w:sz w:val="30"/>
          <w:szCs w:val="30"/>
        </w:rPr>
      </w:pPr>
      <w:r>
        <w:rPr>
          <w:rFonts w:ascii="仿宋" w:eastAsia="仿宋" w:hAnsi="仿宋" w:hint="eastAsia"/>
          <w:sz w:val="30"/>
          <w:szCs w:val="30"/>
        </w:rPr>
        <w:t>本条所称的“以上”包括本数，“以下”不包括本数。</w:t>
      </w:r>
    </w:p>
    <w:p w:rsidR="00000000" w:rsidRDefault="00D40CC9">
      <w:pPr>
        <w:rPr>
          <w:rFonts w:ascii="黑体" w:eastAsia="黑体" w:hAnsi="黑体" w:hint="eastAsia"/>
          <w:sz w:val="30"/>
          <w:szCs w:val="30"/>
        </w:rPr>
      </w:pPr>
      <w:r>
        <w:rPr>
          <w:rFonts w:ascii="黑体" w:eastAsia="黑体" w:hAnsi="黑体" w:hint="eastAsia"/>
          <w:sz w:val="30"/>
          <w:szCs w:val="30"/>
        </w:rPr>
        <w:t>5.1.2</w:t>
      </w:r>
      <w:r>
        <w:rPr>
          <w:rFonts w:ascii="黑体" w:eastAsia="黑体" w:hAnsi="黑体" w:hint="eastAsia"/>
          <w:sz w:val="30"/>
          <w:szCs w:val="30"/>
        </w:rPr>
        <w:t>信息上报</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民爆生产、销售企业和</w:t>
      </w:r>
      <w:r>
        <w:rPr>
          <w:rFonts w:ascii="仿宋" w:eastAsia="仿宋" w:hAnsi="仿宋" w:cs="仿宋" w:hint="eastAsia"/>
          <w:sz w:val="30"/>
          <w:szCs w:val="30"/>
        </w:rPr>
        <w:t>各级民爆行业主管部门应明确</w:t>
      </w:r>
      <w:r>
        <w:rPr>
          <w:rFonts w:ascii="仿宋" w:eastAsia="仿宋" w:hAnsi="仿宋" w:cs="仿宋" w:hint="eastAsia"/>
          <w:sz w:val="30"/>
          <w:szCs w:val="30"/>
        </w:rPr>
        <w:t>24</w:t>
      </w:r>
      <w:r>
        <w:rPr>
          <w:rFonts w:ascii="仿宋" w:eastAsia="仿宋" w:hAnsi="仿宋" w:cs="仿宋" w:hint="eastAsia"/>
          <w:sz w:val="30"/>
          <w:szCs w:val="30"/>
        </w:rPr>
        <w:t>小时应急值守电话、事故信息接收和通报程序</w:t>
      </w:r>
      <w:r>
        <w:rPr>
          <w:rFonts w:ascii="仿宋" w:eastAsia="仿宋" w:hAnsi="仿宋" w:cs="仿宋" w:hint="eastAsia"/>
          <w:sz w:val="30"/>
          <w:szCs w:val="30"/>
        </w:rPr>
        <w:t>，</w:t>
      </w:r>
      <w:r>
        <w:rPr>
          <w:rFonts w:ascii="仿宋" w:eastAsia="仿宋" w:hAnsi="仿宋" w:cs="仿宋" w:hint="eastAsia"/>
          <w:sz w:val="30"/>
          <w:szCs w:val="30"/>
        </w:rPr>
        <w:t>快捷、迅速、准确</w:t>
      </w:r>
      <w:r>
        <w:rPr>
          <w:rFonts w:ascii="仿宋" w:eastAsia="仿宋" w:hAnsi="仿宋" w:cs="仿宋" w:hint="eastAsia"/>
          <w:sz w:val="30"/>
          <w:szCs w:val="30"/>
        </w:rPr>
        <w:t>上报信息</w:t>
      </w:r>
      <w:r>
        <w:rPr>
          <w:rFonts w:ascii="仿宋" w:eastAsia="仿宋" w:hAnsi="仿宋" w:cs="仿宋" w:hint="eastAsia"/>
          <w:sz w:val="30"/>
          <w:szCs w:val="30"/>
        </w:rPr>
        <w:t>。及时报告基本情况，重要信息应立即上报，因客观原因难以准确掌握的信息抓紧了解情况，随后补报。应急响</w:t>
      </w:r>
      <w:r>
        <w:rPr>
          <w:rFonts w:ascii="仿宋" w:eastAsia="仿宋" w:hAnsi="仿宋" w:cs="仿宋" w:hint="eastAsia"/>
          <w:sz w:val="30"/>
          <w:szCs w:val="30"/>
        </w:rPr>
        <w:t>应联系和上报内容涉及国家</w:t>
      </w:r>
      <w:r>
        <w:rPr>
          <w:rFonts w:ascii="仿宋" w:eastAsia="仿宋" w:hAnsi="仿宋" w:cs="仿宋" w:hint="eastAsia"/>
          <w:sz w:val="30"/>
          <w:szCs w:val="30"/>
        </w:rPr>
        <w:t>机密</w:t>
      </w:r>
      <w:r>
        <w:rPr>
          <w:rFonts w:ascii="仿宋" w:eastAsia="仿宋" w:hAnsi="仿宋" w:cs="仿宋" w:hint="eastAsia"/>
          <w:sz w:val="30"/>
          <w:szCs w:val="30"/>
        </w:rPr>
        <w:t>的，必须使用保密通信设备和手段。</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）一级事故、二级事故报告程序</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事发单位必须于事故发生后</w:t>
      </w:r>
      <w:r>
        <w:rPr>
          <w:rFonts w:ascii="仿宋" w:eastAsia="仿宋" w:hAnsi="仿宋" w:cs="仿宋" w:hint="eastAsia"/>
          <w:sz w:val="30"/>
          <w:szCs w:val="30"/>
        </w:rPr>
        <w:t>1</w:t>
      </w:r>
      <w:r>
        <w:rPr>
          <w:rFonts w:ascii="仿宋" w:eastAsia="仿宋" w:hAnsi="仿宋" w:cs="仿宋" w:hint="eastAsia"/>
          <w:sz w:val="30"/>
          <w:szCs w:val="30"/>
        </w:rPr>
        <w:t>小时内向</w:t>
      </w:r>
      <w:r>
        <w:rPr>
          <w:rFonts w:ascii="仿宋" w:eastAsia="仿宋" w:hAnsi="仿宋" w:cs="仿宋" w:hint="eastAsia"/>
          <w:sz w:val="30"/>
          <w:szCs w:val="30"/>
        </w:rPr>
        <w:t>所在地</w:t>
      </w:r>
      <w:r>
        <w:rPr>
          <w:rFonts w:ascii="仿宋" w:eastAsia="仿宋" w:hAnsi="仿宋" w:cs="仿宋" w:hint="eastAsia"/>
          <w:sz w:val="30"/>
          <w:szCs w:val="30"/>
        </w:rPr>
        <w:t>县级应急管理部门、县级民爆行业主管部门、市级民爆行业主管部门、省国防科工局、工业和信息化部及相关部门报告。</w:t>
      </w:r>
      <w:r>
        <w:rPr>
          <w:rFonts w:ascii="仿宋" w:eastAsia="仿宋" w:hAnsi="仿宋" w:cs="仿宋" w:hint="eastAsia"/>
          <w:sz w:val="30"/>
          <w:szCs w:val="30"/>
        </w:rPr>
        <w:t>县、市级民爆行业主管部门逐级上报至省国防科工局，</w:t>
      </w:r>
      <w:r>
        <w:rPr>
          <w:rFonts w:ascii="仿宋" w:eastAsia="仿宋" w:hAnsi="仿宋" w:cs="仿宋" w:hint="eastAsia"/>
          <w:sz w:val="30"/>
          <w:szCs w:val="30"/>
        </w:rPr>
        <w:t>省国防科工局在接到事故报告</w:t>
      </w:r>
      <w:r>
        <w:rPr>
          <w:rFonts w:ascii="仿宋" w:eastAsia="仿宋" w:hAnsi="仿宋" w:cs="仿宋" w:hint="eastAsia"/>
          <w:sz w:val="30"/>
          <w:szCs w:val="30"/>
        </w:rPr>
        <w:t>后及时</w:t>
      </w:r>
      <w:r>
        <w:rPr>
          <w:rFonts w:ascii="仿宋" w:eastAsia="仿宋" w:hAnsi="仿宋" w:cs="仿宋" w:hint="eastAsia"/>
          <w:sz w:val="30"/>
          <w:szCs w:val="30"/>
        </w:rPr>
        <w:t>向工业和信息化部报告，同时向省政府及省安委办报告</w:t>
      </w:r>
      <w:r>
        <w:rPr>
          <w:rFonts w:ascii="仿宋" w:eastAsia="仿宋" w:hAnsi="仿宋" w:cs="仿宋" w:hint="eastAsia"/>
          <w:sz w:val="30"/>
          <w:szCs w:val="30"/>
        </w:rPr>
        <w:t>，</w:t>
      </w:r>
      <w:r>
        <w:rPr>
          <w:rFonts w:ascii="仿宋" w:eastAsia="仿宋" w:hAnsi="仿宋" w:cs="仿宋" w:hint="eastAsia"/>
          <w:sz w:val="30"/>
          <w:szCs w:val="30"/>
        </w:rPr>
        <w:lastRenderedPageBreak/>
        <w:t>每级上报时间不超过</w:t>
      </w:r>
      <w:r>
        <w:rPr>
          <w:rFonts w:ascii="仿宋" w:eastAsia="仿宋" w:hAnsi="仿宋" w:cs="仿宋" w:hint="eastAsia"/>
          <w:sz w:val="30"/>
          <w:szCs w:val="30"/>
        </w:rPr>
        <w:t>1</w:t>
      </w:r>
      <w:r>
        <w:rPr>
          <w:rFonts w:ascii="仿宋" w:eastAsia="仿宋" w:hAnsi="仿宋" w:cs="仿宋" w:hint="eastAsia"/>
          <w:sz w:val="30"/>
          <w:szCs w:val="30"/>
        </w:rPr>
        <w:t>小时</w:t>
      </w:r>
      <w:r>
        <w:rPr>
          <w:rFonts w:ascii="仿宋" w:eastAsia="仿宋" w:hAnsi="仿宋" w:cs="仿宋" w:hint="eastAsia"/>
          <w:sz w:val="30"/>
          <w:szCs w:val="30"/>
        </w:rPr>
        <w:t>。</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）三级事故、四级事故报告程序</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事发单位必须于事故发生后</w:t>
      </w:r>
      <w:r>
        <w:rPr>
          <w:rFonts w:ascii="仿宋" w:eastAsia="仿宋" w:hAnsi="仿宋" w:cs="仿宋" w:hint="eastAsia"/>
          <w:sz w:val="30"/>
          <w:szCs w:val="30"/>
        </w:rPr>
        <w:t>1</w:t>
      </w:r>
      <w:r>
        <w:rPr>
          <w:rFonts w:ascii="仿宋" w:eastAsia="仿宋" w:hAnsi="仿宋" w:cs="仿宋" w:hint="eastAsia"/>
          <w:sz w:val="30"/>
          <w:szCs w:val="30"/>
        </w:rPr>
        <w:t>小时内向</w:t>
      </w:r>
      <w:r>
        <w:rPr>
          <w:rFonts w:ascii="仿宋" w:eastAsia="仿宋" w:hAnsi="仿宋" w:cs="仿宋" w:hint="eastAsia"/>
          <w:sz w:val="30"/>
          <w:szCs w:val="30"/>
        </w:rPr>
        <w:t>所在</w:t>
      </w:r>
      <w:r>
        <w:rPr>
          <w:rFonts w:ascii="仿宋" w:eastAsia="仿宋" w:hAnsi="仿宋" w:cs="仿宋" w:hint="eastAsia"/>
          <w:sz w:val="30"/>
          <w:szCs w:val="30"/>
        </w:rPr>
        <w:t>地县级应急管理部门、县级民爆行业主管部门</w:t>
      </w:r>
      <w:r>
        <w:rPr>
          <w:rFonts w:ascii="仿宋" w:eastAsia="仿宋" w:hAnsi="仿宋" w:cs="仿宋" w:hint="eastAsia"/>
          <w:sz w:val="30"/>
          <w:szCs w:val="30"/>
        </w:rPr>
        <w:t>、市级民爆行业主管部门、省国防科工局及相关部门报告。</w:t>
      </w:r>
      <w:r>
        <w:rPr>
          <w:rFonts w:ascii="仿宋" w:eastAsia="仿宋" w:hAnsi="仿宋" w:cs="仿宋" w:hint="eastAsia"/>
          <w:sz w:val="30"/>
          <w:szCs w:val="30"/>
        </w:rPr>
        <w:t>县、市级民爆行业主管部门逐级上报至省国防科工局，</w:t>
      </w:r>
      <w:r>
        <w:rPr>
          <w:rFonts w:ascii="仿宋" w:eastAsia="仿宋" w:hAnsi="仿宋" w:cs="仿宋" w:hint="eastAsia"/>
          <w:sz w:val="30"/>
          <w:szCs w:val="30"/>
        </w:rPr>
        <w:t>省国防科工局在接到事故报告</w:t>
      </w:r>
      <w:r>
        <w:rPr>
          <w:rFonts w:ascii="仿宋" w:eastAsia="仿宋" w:hAnsi="仿宋" w:cs="仿宋" w:hint="eastAsia"/>
          <w:sz w:val="30"/>
          <w:szCs w:val="30"/>
        </w:rPr>
        <w:t>后及时</w:t>
      </w:r>
      <w:r>
        <w:rPr>
          <w:rFonts w:ascii="仿宋" w:eastAsia="仿宋" w:hAnsi="仿宋" w:cs="仿宋" w:hint="eastAsia"/>
          <w:sz w:val="30"/>
          <w:szCs w:val="30"/>
        </w:rPr>
        <w:t>向工业和信息化部、省政府及省安委办报告</w:t>
      </w:r>
      <w:r>
        <w:rPr>
          <w:rFonts w:ascii="仿宋" w:eastAsia="仿宋" w:hAnsi="仿宋" w:cs="仿宋" w:hint="eastAsia"/>
          <w:sz w:val="30"/>
          <w:szCs w:val="30"/>
        </w:rPr>
        <w:t>，每级上报时间不超过</w:t>
      </w:r>
      <w:r>
        <w:rPr>
          <w:rFonts w:ascii="仿宋" w:eastAsia="仿宋" w:hAnsi="仿宋" w:cs="仿宋" w:hint="eastAsia"/>
          <w:sz w:val="30"/>
          <w:szCs w:val="30"/>
        </w:rPr>
        <w:t>1</w:t>
      </w:r>
      <w:r>
        <w:rPr>
          <w:rFonts w:ascii="仿宋" w:eastAsia="仿宋" w:hAnsi="仿宋" w:cs="仿宋" w:hint="eastAsia"/>
          <w:sz w:val="30"/>
          <w:szCs w:val="30"/>
        </w:rPr>
        <w:t>小时</w:t>
      </w:r>
      <w:r>
        <w:rPr>
          <w:rFonts w:ascii="仿宋" w:eastAsia="仿宋" w:hAnsi="仿宋" w:cs="仿宋" w:hint="eastAsia"/>
          <w:sz w:val="30"/>
          <w:szCs w:val="30"/>
        </w:rPr>
        <w:t>。</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）发生造成人员轻伤的燃爆事故报告程序</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事发单位应在</w:t>
      </w:r>
      <w:r>
        <w:rPr>
          <w:rFonts w:ascii="仿宋" w:eastAsia="仿宋" w:hAnsi="仿宋" w:cs="仿宋" w:hint="eastAsia"/>
          <w:sz w:val="30"/>
          <w:szCs w:val="30"/>
        </w:rPr>
        <w:t>24</w:t>
      </w:r>
      <w:r>
        <w:rPr>
          <w:rFonts w:ascii="仿宋" w:eastAsia="仿宋" w:hAnsi="仿宋" w:cs="仿宋" w:hint="eastAsia"/>
          <w:sz w:val="30"/>
          <w:szCs w:val="30"/>
        </w:rPr>
        <w:t>小时内向</w:t>
      </w:r>
      <w:r>
        <w:rPr>
          <w:rFonts w:ascii="仿宋" w:eastAsia="仿宋" w:hAnsi="仿宋" w:cs="仿宋" w:hint="eastAsia"/>
          <w:sz w:val="30"/>
          <w:szCs w:val="30"/>
        </w:rPr>
        <w:t>所在地</w:t>
      </w:r>
      <w:r>
        <w:rPr>
          <w:rFonts w:ascii="仿宋" w:eastAsia="仿宋" w:hAnsi="仿宋" w:cs="仿宋" w:hint="eastAsia"/>
          <w:sz w:val="30"/>
          <w:szCs w:val="30"/>
        </w:rPr>
        <w:t>县级民爆行业主管部门、市级民爆行业主管部门、省国防科工局及相关部门报告，</w:t>
      </w:r>
      <w:r>
        <w:rPr>
          <w:rFonts w:ascii="仿宋" w:eastAsia="仿宋" w:hAnsi="仿宋" w:cs="仿宋" w:hint="eastAsia"/>
          <w:sz w:val="30"/>
          <w:szCs w:val="30"/>
        </w:rPr>
        <w:t>县、市级民爆行业主管部门逐级上报至省国防科工局，</w:t>
      </w:r>
      <w:r>
        <w:rPr>
          <w:rFonts w:ascii="仿宋" w:eastAsia="仿宋" w:hAnsi="仿宋" w:cs="仿宋" w:hint="eastAsia"/>
          <w:sz w:val="30"/>
          <w:szCs w:val="30"/>
        </w:rPr>
        <w:t>省国防科工局在接到事故报告后</w:t>
      </w:r>
      <w:r>
        <w:rPr>
          <w:rFonts w:ascii="仿宋" w:eastAsia="仿宋" w:hAnsi="仿宋" w:cs="仿宋" w:hint="eastAsia"/>
          <w:sz w:val="30"/>
          <w:szCs w:val="30"/>
        </w:rPr>
        <w:t>及时</w:t>
      </w:r>
      <w:r>
        <w:rPr>
          <w:rFonts w:ascii="仿宋" w:eastAsia="仿宋" w:hAnsi="仿宋" w:cs="仿宋" w:hint="eastAsia"/>
          <w:sz w:val="30"/>
          <w:szCs w:val="30"/>
        </w:rPr>
        <w:t>向工业和信息化部报告。</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报告内容：</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）事故发生单位；</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）事故发生的时间、地点；</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）事故的类别、人员伤亡、财产损失、发展趋势；</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4</w:t>
      </w:r>
      <w:r>
        <w:rPr>
          <w:rFonts w:ascii="仿宋" w:eastAsia="仿宋" w:hAnsi="仿宋" w:cs="仿宋" w:hint="eastAsia"/>
          <w:sz w:val="30"/>
          <w:szCs w:val="30"/>
        </w:rPr>
        <w:t>）原因初步判断；</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5</w:t>
      </w:r>
      <w:r>
        <w:rPr>
          <w:rFonts w:ascii="仿宋" w:eastAsia="仿宋" w:hAnsi="仿宋" w:cs="仿宋" w:hint="eastAsia"/>
          <w:sz w:val="30"/>
          <w:szCs w:val="30"/>
        </w:rPr>
        <w:t>）现场处置和应急救援情况；</w:t>
      </w:r>
    </w:p>
    <w:p w:rsidR="00000000" w:rsidRDefault="00D40CC9">
      <w:pPr>
        <w:ind w:firstLineChars="200" w:firstLine="600"/>
        <w:jc w:val="left"/>
        <w:rPr>
          <w:rFonts w:ascii="仿宋" w:eastAsia="仿宋" w:hAnsi="仿宋" w:cs="仿宋" w:hint="eastAsia"/>
          <w:sz w:val="30"/>
          <w:szCs w:val="30"/>
        </w:rPr>
      </w:pPr>
      <w:r>
        <w:rPr>
          <w:rFonts w:ascii="仿宋" w:eastAsia="仿宋" w:hAnsi="仿宋" w:cs="仿宋" w:hint="eastAsia"/>
          <w:sz w:val="30"/>
          <w:szCs w:val="30"/>
        </w:rPr>
        <w:t>（</w:t>
      </w:r>
      <w:r>
        <w:rPr>
          <w:rFonts w:ascii="仿宋" w:eastAsia="仿宋" w:hAnsi="仿宋" w:cs="仿宋" w:hint="eastAsia"/>
          <w:sz w:val="30"/>
          <w:szCs w:val="30"/>
        </w:rPr>
        <w:t>6</w:t>
      </w:r>
      <w:r>
        <w:rPr>
          <w:rFonts w:ascii="仿宋" w:eastAsia="仿宋" w:hAnsi="仿宋" w:cs="仿宋" w:hint="eastAsia"/>
          <w:sz w:val="30"/>
          <w:szCs w:val="30"/>
        </w:rPr>
        <w:t>）其他需要报告的情况。</w:t>
      </w:r>
    </w:p>
    <w:p w:rsidR="00000000" w:rsidRDefault="00D40CC9">
      <w:pPr>
        <w:jc w:val="left"/>
        <w:rPr>
          <w:rFonts w:ascii="黑体" w:eastAsia="黑体" w:hAnsi="黑体" w:cs="黑体" w:hint="eastAsia"/>
          <w:sz w:val="32"/>
          <w:szCs w:val="32"/>
        </w:rPr>
      </w:pPr>
      <w:r>
        <w:rPr>
          <w:rFonts w:ascii="黑体" w:eastAsia="黑体" w:hAnsi="黑体" w:cs="黑体" w:hint="eastAsia"/>
          <w:sz w:val="32"/>
          <w:szCs w:val="32"/>
        </w:rPr>
        <w:t>5.1.3</w:t>
      </w:r>
      <w:r>
        <w:rPr>
          <w:rFonts w:ascii="黑体" w:eastAsia="黑体" w:hAnsi="黑体" w:cs="黑体" w:hint="eastAsia"/>
          <w:sz w:val="32"/>
          <w:szCs w:val="32"/>
        </w:rPr>
        <w:t>省国防科工局信息接报和传递</w:t>
      </w:r>
    </w:p>
    <w:p w:rsidR="00000000" w:rsidRDefault="00D40CC9">
      <w:pPr>
        <w:ind w:firstLineChars="200" w:firstLine="600"/>
        <w:jc w:val="left"/>
        <w:rPr>
          <w:rFonts w:ascii="仿宋" w:eastAsia="仿宋" w:hAnsi="仿宋" w:hint="eastAsia"/>
          <w:sz w:val="30"/>
          <w:szCs w:val="30"/>
        </w:rPr>
      </w:pPr>
      <w:r>
        <w:rPr>
          <w:rFonts w:ascii="仿宋" w:eastAsia="仿宋" w:hAnsi="仿宋" w:hint="eastAsia"/>
          <w:sz w:val="30"/>
          <w:szCs w:val="30"/>
        </w:rPr>
        <w:t>省国防科工局事故信息接报部门为民爆行业应急办公室和省国防科工局值班室。</w:t>
      </w:r>
    </w:p>
    <w:p w:rsidR="00000000" w:rsidRDefault="00D40CC9">
      <w:pPr>
        <w:ind w:firstLineChars="200" w:firstLine="600"/>
        <w:jc w:val="left"/>
        <w:rPr>
          <w:rFonts w:ascii="仿宋" w:eastAsia="仿宋" w:hAnsi="仿宋" w:hint="eastAsia"/>
          <w:sz w:val="30"/>
          <w:szCs w:val="30"/>
        </w:rPr>
      </w:pPr>
      <w:r>
        <w:rPr>
          <w:rFonts w:ascii="仿宋" w:eastAsia="仿宋" w:hAnsi="仿宋" w:hint="eastAsia"/>
          <w:sz w:val="30"/>
          <w:szCs w:val="30"/>
        </w:rPr>
        <w:lastRenderedPageBreak/>
        <w:t>省国防科工局民爆行业应急办公室联系电话：</w:t>
      </w:r>
    </w:p>
    <w:p w:rsidR="00000000" w:rsidRDefault="00D40CC9">
      <w:pPr>
        <w:ind w:firstLineChars="200" w:firstLine="600"/>
        <w:jc w:val="left"/>
        <w:rPr>
          <w:rFonts w:ascii="仿宋" w:eastAsia="仿宋" w:hAnsi="仿宋" w:hint="eastAsia"/>
          <w:sz w:val="30"/>
          <w:szCs w:val="30"/>
        </w:rPr>
      </w:pPr>
      <w:r>
        <w:rPr>
          <w:rFonts w:ascii="仿宋" w:eastAsia="仿宋" w:hAnsi="仿宋" w:hint="eastAsia"/>
          <w:sz w:val="30"/>
          <w:szCs w:val="30"/>
        </w:rPr>
        <w:t>值班电话：</w:t>
      </w:r>
      <w:r>
        <w:rPr>
          <w:rFonts w:ascii="仿宋" w:eastAsia="仿宋" w:hAnsi="仿宋" w:hint="eastAsia"/>
          <w:sz w:val="30"/>
          <w:szCs w:val="30"/>
        </w:rPr>
        <w:t>0371</w:t>
      </w:r>
      <w:r>
        <w:rPr>
          <w:rFonts w:ascii="仿宋" w:eastAsia="仿宋" w:hAnsi="仿宋" w:hint="eastAsia"/>
          <w:sz w:val="30"/>
          <w:szCs w:val="30"/>
        </w:rPr>
        <w:t>—</w:t>
      </w:r>
      <w:r>
        <w:rPr>
          <w:rFonts w:ascii="仿宋" w:eastAsia="仿宋" w:hAnsi="仿宋" w:hint="eastAsia"/>
          <w:sz w:val="30"/>
          <w:szCs w:val="30"/>
        </w:rPr>
        <w:t>65509623</w:t>
      </w:r>
    </w:p>
    <w:p w:rsidR="00000000" w:rsidRDefault="00D40CC9">
      <w:pPr>
        <w:ind w:firstLineChars="200" w:firstLine="600"/>
        <w:jc w:val="left"/>
        <w:rPr>
          <w:rFonts w:ascii="仿宋" w:eastAsia="仿宋" w:hAnsi="仿宋" w:hint="eastAsia"/>
          <w:sz w:val="30"/>
          <w:szCs w:val="30"/>
        </w:rPr>
      </w:pPr>
      <w:r>
        <w:rPr>
          <w:rFonts w:ascii="仿宋" w:eastAsia="仿宋" w:hAnsi="仿宋" w:hint="eastAsia"/>
          <w:sz w:val="30"/>
          <w:szCs w:val="30"/>
        </w:rPr>
        <w:t>传</w:t>
      </w:r>
      <w:r>
        <w:rPr>
          <w:rFonts w:ascii="仿宋" w:eastAsia="仿宋" w:hAnsi="仿宋" w:hint="eastAsia"/>
          <w:sz w:val="30"/>
          <w:szCs w:val="30"/>
        </w:rPr>
        <w:t xml:space="preserve">    </w:t>
      </w:r>
      <w:r>
        <w:rPr>
          <w:rFonts w:ascii="仿宋" w:eastAsia="仿宋" w:hAnsi="仿宋" w:hint="eastAsia"/>
          <w:sz w:val="30"/>
          <w:szCs w:val="30"/>
        </w:rPr>
        <w:t>真：</w:t>
      </w:r>
      <w:r>
        <w:rPr>
          <w:rFonts w:ascii="仿宋" w:eastAsia="仿宋" w:hAnsi="仿宋" w:hint="eastAsia"/>
          <w:sz w:val="30"/>
          <w:szCs w:val="30"/>
        </w:rPr>
        <w:t>0371</w:t>
      </w:r>
      <w:r>
        <w:rPr>
          <w:rFonts w:ascii="仿宋" w:eastAsia="仿宋" w:hAnsi="仿宋" w:hint="eastAsia"/>
          <w:sz w:val="30"/>
          <w:szCs w:val="30"/>
        </w:rPr>
        <w:t>—</w:t>
      </w:r>
      <w:r>
        <w:rPr>
          <w:rFonts w:ascii="仿宋" w:eastAsia="仿宋" w:hAnsi="仿宋" w:hint="eastAsia"/>
          <w:sz w:val="30"/>
          <w:szCs w:val="30"/>
        </w:rPr>
        <w:t>65509623</w:t>
      </w:r>
    </w:p>
    <w:p w:rsidR="00000000" w:rsidRDefault="00D40CC9">
      <w:pPr>
        <w:ind w:firstLineChars="200" w:firstLine="600"/>
        <w:jc w:val="left"/>
        <w:rPr>
          <w:rFonts w:ascii="仿宋" w:eastAsia="仿宋" w:hAnsi="仿宋" w:hint="eastAsia"/>
          <w:sz w:val="30"/>
          <w:szCs w:val="30"/>
        </w:rPr>
      </w:pPr>
      <w:r>
        <w:rPr>
          <w:rFonts w:ascii="仿宋" w:eastAsia="仿宋" w:hAnsi="仿宋" w:hint="eastAsia"/>
          <w:sz w:val="30"/>
          <w:szCs w:val="30"/>
        </w:rPr>
        <w:t>省国防科工局值班室（</w:t>
      </w:r>
      <w:r>
        <w:rPr>
          <w:rFonts w:ascii="仿宋" w:eastAsia="仿宋" w:hAnsi="仿宋" w:hint="eastAsia"/>
          <w:sz w:val="30"/>
          <w:szCs w:val="30"/>
        </w:rPr>
        <w:t>24</w:t>
      </w:r>
      <w:r>
        <w:rPr>
          <w:rFonts w:ascii="仿宋" w:eastAsia="仿宋" w:hAnsi="仿宋" w:hint="eastAsia"/>
          <w:sz w:val="30"/>
          <w:szCs w:val="30"/>
        </w:rPr>
        <w:t>小时值班）电话：</w:t>
      </w:r>
      <w:r>
        <w:rPr>
          <w:rFonts w:ascii="仿宋" w:eastAsia="仿宋" w:hAnsi="仿宋" w:hint="eastAsia"/>
          <w:sz w:val="30"/>
          <w:szCs w:val="30"/>
        </w:rPr>
        <w:t>0371</w:t>
      </w:r>
      <w:r>
        <w:rPr>
          <w:rFonts w:ascii="仿宋" w:eastAsia="仿宋" w:hAnsi="仿宋" w:hint="eastAsia"/>
          <w:sz w:val="30"/>
          <w:szCs w:val="30"/>
        </w:rPr>
        <w:t>—</w:t>
      </w:r>
      <w:r>
        <w:rPr>
          <w:rFonts w:ascii="仿宋" w:eastAsia="仿宋" w:hAnsi="仿宋" w:hint="eastAsia"/>
          <w:sz w:val="30"/>
          <w:szCs w:val="30"/>
        </w:rPr>
        <w:t>65907541</w:t>
      </w:r>
    </w:p>
    <w:p w:rsidR="00000000" w:rsidRDefault="00D40CC9">
      <w:pPr>
        <w:rPr>
          <w:rFonts w:ascii="仿宋" w:eastAsia="仿宋" w:hAnsi="仿宋" w:hint="eastAsia"/>
          <w:sz w:val="30"/>
          <w:szCs w:val="30"/>
        </w:rPr>
      </w:pPr>
      <w:r>
        <w:rPr>
          <w:rFonts w:ascii="仿宋" w:eastAsia="仿宋" w:hAnsi="仿宋" w:hint="eastAsia"/>
          <w:sz w:val="30"/>
          <w:szCs w:val="30"/>
        </w:rPr>
        <w:t xml:space="preserve">    </w:t>
      </w: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）接到一级、二级事故报告后，接报人应对事故基本情况进行记录，立即向民</w:t>
      </w:r>
      <w:r>
        <w:rPr>
          <w:rFonts w:ascii="仿宋" w:eastAsia="仿宋" w:hAnsi="仿宋" w:hint="eastAsia"/>
          <w:sz w:val="30"/>
          <w:szCs w:val="30"/>
        </w:rPr>
        <w:t>爆行业应急办公室负责人及领导小组负责人报告。</w:t>
      </w:r>
    </w:p>
    <w:p w:rsidR="00000000" w:rsidRDefault="00D40CC9">
      <w:pPr>
        <w:rPr>
          <w:rFonts w:ascii="仿宋" w:eastAsia="仿宋" w:hAnsi="仿宋" w:hint="eastAsia"/>
          <w:sz w:val="30"/>
          <w:szCs w:val="30"/>
        </w:rPr>
      </w:pPr>
      <w:r>
        <w:rPr>
          <w:rFonts w:ascii="仿宋" w:eastAsia="仿宋" w:hAnsi="仿宋" w:hint="eastAsia"/>
          <w:sz w:val="30"/>
          <w:szCs w:val="30"/>
        </w:rPr>
        <w:t xml:space="preserve">    </w:t>
      </w: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）接到三级、四级事故报告后，接报人应对事故基本情况进行记录，立即向民爆行业应急办公室负责人报告，应急办公室负责人应立即向领导小组负责人报告，紧急情况下可越级报告。</w:t>
      </w:r>
    </w:p>
    <w:p w:rsidR="00000000" w:rsidRDefault="00D40CC9">
      <w:pPr>
        <w:ind w:firstLineChars="200" w:firstLine="600"/>
        <w:jc w:val="left"/>
        <w:rPr>
          <w:rFonts w:eastAsia="仿宋_GB2312"/>
          <w:sz w:val="30"/>
          <w:szCs w:val="30"/>
        </w:rPr>
      </w:pP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）接到造成人员轻伤的燃爆事故报告后，接报人应对事故基本情况进行记录，及时向民爆行业应急办公室负责人报告，应急办公室负责人应及时向应急领导小组负责人报告。</w:t>
      </w:r>
    </w:p>
    <w:p w:rsidR="00000000" w:rsidRDefault="00D40CC9">
      <w:pPr>
        <w:rPr>
          <w:rFonts w:ascii="黑体" w:eastAsia="黑体" w:hAnsi="黑体" w:hint="eastAsia"/>
          <w:sz w:val="32"/>
          <w:szCs w:val="32"/>
        </w:rPr>
      </w:pPr>
      <w:bookmarkStart w:id="157" w:name="_Toc458074198"/>
      <w:bookmarkStart w:id="158" w:name="_Toc338683692"/>
      <w:bookmarkStart w:id="159" w:name="_Toc306458878"/>
      <w:r>
        <w:rPr>
          <w:rFonts w:ascii="黑体" w:eastAsia="黑体" w:hAnsi="黑体" w:hint="eastAsia"/>
          <w:sz w:val="32"/>
          <w:szCs w:val="32"/>
        </w:rPr>
        <w:t>5.2</w:t>
      </w:r>
      <w:r>
        <w:rPr>
          <w:rFonts w:ascii="黑体" w:eastAsia="黑体" w:hAnsi="黑体" w:hint="eastAsia"/>
          <w:sz w:val="32"/>
          <w:szCs w:val="32"/>
        </w:rPr>
        <w:t xml:space="preserve"> </w:t>
      </w:r>
      <w:bookmarkEnd w:id="157"/>
      <w:bookmarkEnd w:id="158"/>
      <w:bookmarkEnd w:id="159"/>
      <w:r>
        <w:rPr>
          <w:rFonts w:ascii="黑体" w:eastAsia="黑体" w:hAnsi="黑体" w:hint="eastAsia"/>
          <w:sz w:val="32"/>
          <w:szCs w:val="32"/>
        </w:rPr>
        <w:t>响应分级</w:t>
      </w:r>
    </w:p>
    <w:p w:rsidR="00000000" w:rsidRDefault="00D40CC9">
      <w:pPr>
        <w:ind w:firstLineChars="100" w:firstLine="300"/>
        <w:rPr>
          <w:rFonts w:ascii="仿宋" w:eastAsia="仿宋" w:hAnsi="仿宋" w:hint="eastAsia"/>
          <w:sz w:val="30"/>
          <w:szCs w:val="30"/>
        </w:rPr>
      </w:pPr>
      <w:r>
        <w:rPr>
          <w:rFonts w:ascii="仿宋" w:eastAsia="仿宋" w:hAnsi="仿宋" w:hint="eastAsia"/>
          <w:sz w:val="30"/>
          <w:szCs w:val="30"/>
        </w:rPr>
        <w:t xml:space="preserve">  </w:t>
      </w:r>
      <w:r>
        <w:rPr>
          <w:rFonts w:ascii="仿宋" w:eastAsia="仿宋" w:hAnsi="仿宋" w:hint="eastAsia"/>
          <w:sz w:val="30"/>
          <w:szCs w:val="30"/>
        </w:rPr>
        <w:t>民爆行业生产安全事故应急响应级别分为Ⅰ级、Ⅱ级和Ⅲ级三个级别：</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Ⅰ级响应——对应于一级和二级事故；</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Ⅱ级响应—</w:t>
      </w:r>
      <w:r>
        <w:rPr>
          <w:rFonts w:ascii="仿宋" w:eastAsia="仿宋" w:hAnsi="仿宋" w:hint="eastAsia"/>
          <w:sz w:val="30"/>
          <w:szCs w:val="30"/>
        </w:rPr>
        <w:t>—对应于三级事故；</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Ⅲ级响应——对应于四级事故。</w:t>
      </w:r>
    </w:p>
    <w:p w:rsidR="00000000" w:rsidRDefault="00D40CC9">
      <w:pPr>
        <w:rPr>
          <w:rFonts w:ascii="黑体" w:eastAsia="黑体" w:hAnsi="黑体" w:cs="黑体" w:hint="eastAsia"/>
          <w:sz w:val="32"/>
          <w:szCs w:val="32"/>
        </w:rPr>
      </w:pPr>
      <w:r>
        <w:rPr>
          <w:rFonts w:ascii="黑体" w:eastAsia="黑体" w:hAnsi="黑体" w:cs="黑体" w:hint="eastAsia"/>
          <w:sz w:val="32"/>
          <w:szCs w:val="32"/>
        </w:rPr>
        <w:t xml:space="preserve">5.3 </w:t>
      </w:r>
      <w:r>
        <w:rPr>
          <w:rFonts w:ascii="黑体" w:eastAsia="黑体" w:hAnsi="黑体" w:cs="黑体" w:hint="eastAsia"/>
          <w:sz w:val="32"/>
          <w:szCs w:val="32"/>
        </w:rPr>
        <w:t>响应程序</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生产安全事故发生后，事发单位应立即展开现场自救，并按事故信息上报要求向当地县级以上人民政府</w:t>
      </w:r>
      <w:r>
        <w:rPr>
          <w:rFonts w:ascii="仿宋" w:eastAsia="仿宋" w:hAnsi="仿宋" w:hint="eastAsia"/>
          <w:sz w:val="30"/>
          <w:szCs w:val="30"/>
        </w:rPr>
        <w:t>应急</w:t>
      </w:r>
      <w:r>
        <w:rPr>
          <w:rFonts w:ascii="仿宋" w:eastAsia="仿宋" w:hAnsi="仿宋" w:hint="eastAsia"/>
          <w:sz w:val="30"/>
          <w:szCs w:val="30"/>
        </w:rPr>
        <w:t>管理部门、各级</w:t>
      </w:r>
      <w:r>
        <w:rPr>
          <w:rFonts w:ascii="仿宋" w:eastAsia="仿宋" w:hAnsi="仿宋" w:hint="eastAsia"/>
          <w:sz w:val="30"/>
          <w:szCs w:val="30"/>
        </w:rPr>
        <w:lastRenderedPageBreak/>
        <w:t>民爆行业主管部门及有关部门报告，事发单位、各级民爆行业主管部门根据事故大小和事故发展态势启动应急预案，明确应急指挥、应急行动、资源调配、应急避险、扩大应急等响应程序。</w:t>
      </w:r>
      <w:r>
        <w:rPr>
          <w:rFonts w:ascii="仿宋" w:eastAsia="仿宋" w:hAnsi="仿宋" w:hint="eastAsia"/>
          <w:sz w:val="30"/>
          <w:szCs w:val="30"/>
        </w:rPr>
        <w:t>（</w:t>
      </w:r>
      <w:r>
        <w:rPr>
          <w:rFonts w:ascii="仿宋" w:eastAsia="仿宋" w:hAnsi="仿宋" w:hint="eastAsia"/>
          <w:sz w:val="30"/>
          <w:szCs w:val="30"/>
        </w:rPr>
        <w:t>民爆行业生产安全事故响应程序框图见图</w:t>
      </w:r>
      <w:r>
        <w:rPr>
          <w:rFonts w:ascii="仿宋" w:eastAsia="仿宋" w:hAnsi="仿宋" w:hint="eastAsia"/>
          <w:sz w:val="30"/>
          <w:szCs w:val="30"/>
        </w:rPr>
        <w:t>3</w:t>
      </w:r>
      <w:r>
        <w:rPr>
          <w:rFonts w:ascii="仿宋" w:eastAsia="仿宋" w:hAnsi="仿宋" w:hint="eastAsia"/>
          <w:sz w:val="30"/>
          <w:szCs w:val="30"/>
        </w:rPr>
        <w:t>）</w:t>
      </w:r>
    </w:p>
    <w:p w:rsidR="00000000" w:rsidRDefault="00D40CC9">
      <w:pPr>
        <w:jc w:val="center"/>
        <w:rPr>
          <w:rFonts w:hint="eastAsia"/>
        </w:rPr>
      </w:pPr>
      <w:r>
        <w:rPr>
          <w:rFonts w:ascii="仿宋" w:eastAsia="仿宋" w:hAnsi="仿宋" w:hint="eastAsia"/>
          <w:sz w:val="30"/>
          <w:szCs w:val="30"/>
        </w:rPr>
        <w:pict>
          <v:group id="组合 54" o:spid="_x0000_s2050" style="position:absolute;left:0;text-align:left;margin-left:70.2pt;margin-top:16.2pt;width:283.5pt;height:286pt;z-index:251643392" coordsize="2160,7198" o:gfxdata="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">
            <o:lock v:ext="edit" rotation="t"/>
            <v:rect id="矩形 40" o:spid="_x0000_s2051" style="position:absolute;width:2160;height:7198" o:gfxdata="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4yLDbsAAADb&#10;AAAADwAAAAAAAAABACAAAAAiAAAAZHJzL2Rvd25yZXYueG1sUEsBAhQAFAAAAAgAh07iQDMvBZ47&#10;AAAAOQAAABAAAAAAAAAAAQAgAAAACgEAAGRycy9zaGFwZXhtbC54bWxQSwUGAAAAAAYABgBbAQAA&#10;tAMAAAAA&#10;" filled="f" stroked="f">
              <v:fill o:detectmouseclick="t"/>
              <o:lock v:ext="edit" aspectratio="t" text="t"/>
            </v:rect>
            <v:shapetype id="_x0000_t32" coordsize="21600,21600" o:spt="32" o:oned="t" path="m,l21600,21600e" filled="f">
              <v:path arrowok="t" fillok="f" o:connecttype="none"/>
              <o:lock v:ext="edit" shapetype="t"/>
            </v:shapetype>
            <v:shape id="直接箭头连接符 41" o:spid="_x0000_s2052" type="#_x0000_t32" style="position:absolute;left:790;top:5172;width:360;height:1;rotation:-90" o:gfxdata="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WDyq8AAAA&#10;2wAAAA8AAAAAAAAAAQAgAAAAIgAAAGRycy9kb3ducmV2LnhtbFBLAQIUABQAAAAIAIdO4kAzLwWe&#10;OwAAADkAAAAQAAAAAAAAAAEAIAAAAAsBAABkcnMvc2hhcGV4bWwueG1sUEsFBgAAAAAGAAYAWwEA&#10;ALUDAAAAAA==&#10;" strokeweight="1.5pt">
              <v:fill o:detectmouseclick="t"/>
              <v:stroke startarrow="block"/>
            </v:shape>
            <v:shape id="直接箭头连接符 42" o:spid="_x0000_s2053" type="#_x0000_t32" style="position:absolute;left:790;top:6252;width:359;height:1;rotation:-90" o:gfxdata="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EkV28AAAA&#10;2wAAAA8AAAAAAAAAAQAgAAAAIgAAAGRycy9kb3ducmV2LnhtbFBLAQIUABQAAAAIAIdO4kAzLwWe&#10;OwAAADkAAAAQAAAAAAAAAAEAIAAAAAsBAABkcnMvc2hhcGV4bWwueG1sUEsFBgAAAAAGAAYAWwEA&#10;ALUDAAAAAA==&#10;" strokeweight="1.5pt">
              <v:fill o:detectmouseclick="t"/>
              <v:stroke startarrow="block"/>
            </v:shape>
            <v:shape id="直接箭头连接符 43" o:spid="_x0000_s2054" type="#_x0000_t32" style="position:absolute;left:789;top:4108;width:361;height:1;rotation:-90" o:gfxdata="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INMa8AAAA&#10;2wAAAA8AAAAAAAAAAQAgAAAAIgAAAGRycy9kb3ducmV2LnhtbFBLAQIUABQAAAAIAIdO4kAzLwWe&#10;OwAAADkAAAAQAAAAAAAAAAEAIAAAAAsBAABkcnMvc2hhcGV4bWwueG1sUEsFBgAAAAAGAAYAWwEA&#10;ALUDAAAAAA==&#10;" strokeweight="1.5pt">
              <v:fill o:detectmouseclick="t"/>
              <v:stroke startarrow="block"/>
            </v:shape>
            <v:shape id="直接箭头连接符 44" o:spid="_x0000_s2055" type="#_x0000_t32" style="position:absolute;left:790;top:2997;width:360;height:1;rotation:-90" o:gfxdata="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4ayyugAAANsA&#10;AAAPAAAAAAAAAAEAIAAAACIAAABkcnMvZG93bnJldi54bWxQSwECFAAUAAAACACHTuJAMy8FnjsA&#10;AAA5AAAAEAAAAAAAAAABACAAAAAJAQAAZHJzL3NoYXBleG1sLnhtbFBLBQYAAAAABgAGAFsBAACz&#10;AwAAAAA=&#10;" strokeweight="1.5pt">
              <v:fill o:detectmouseclick="t"/>
              <v:stroke startarrow="block"/>
            </v:shape>
            <v:shape id="直接箭头连接符 45" o:spid="_x0000_s2056" type="#_x0000_t32" style="position:absolute;left:790;top:1950;width:360;height:1;rotation:-90" o:gfxdata="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tCSm8AAAA&#10;2wAAAA8AAAAAAAAAAQAgAAAAIgAAAGRycy9kb3ducmV2LnhtbFBLAQIUABQAAAAIAIdO4kAzLwWe&#10;OwAAADkAAAAQAAAAAAAAAAEAIAAAAAsBAABkcnMvc2hhcGV4bWwueG1sUEsFBgAAAAAGAAYAWwEA&#10;ALUDAAAAAA==&#10;" strokeweight="1.5pt">
              <v:fill o:detectmouseclick="t"/>
              <v:stroke startarrow="block"/>
            </v:shape>
            <v:shape id="直接箭头连接符 46" o:spid="_x0000_s2057" type="#_x0000_t32" style="position:absolute;left:790;top:885;width:359;height:1;rotation:-90" o:gfxdata="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f5deugAAANsA&#10;AAAPAAAAAAAAAAEAIAAAACIAAABkcnMvZG93bnJldi54bWxQSwECFAAUAAAACACHTuJAMy8FnjsA&#10;AAA5AAAAEAAAAAAAAAABACAAAAAJAQAAZHJzL3NoYXBleG1sLnhtbFBLBQYAAAAABgAGAFsBAACz&#10;AwAAAAA=&#10;" strokeweight="1.5pt">
              <v:fill o:detectmouseclick="t"/>
              <v:stroke startarrow="block"/>
            </v:shape>
            <v:roundrect id="圆角矩形 47" o:spid="_x0000_s2058" style="position:absolute;width:2160;height:720;v-text-anchor:middle" arcsize="10923f" o:gfxdata="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iovxvQAA&#10;ANsAAAAPAAAAAAAAAAEAIAAAACIAAABkcnMvZG93bnJldi54bWxQSwECFAAUAAAACACHTuJAMy8F&#10;njsAAAA5AAAAEAAAAAAAAAABACAAAAAMAQAAZHJzL3NoYXBleG1sLnhtbFBLBQYAAAAABgAGAFsB&#10;AAC2AwAAAAA=&#10;" filled="f">
              <v:fill o:detectmouseclick="t"/>
              <v:textbox inset="0,0,0,0">
                <w:txbxContent>
                  <w:p w:rsidR="00000000" w:rsidRDefault="00D40CC9">
                    <w:pPr>
                      <w:pStyle w:val="New"/>
                      <w:jc w:val="center"/>
                      <w:rPr>
                        <w:rFonts w:ascii="仿宋_GB2312" w:eastAsia="仿宋_GB2312" w:hAnsi="宋体" w:hint="eastAsia"/>
                        <w:sz w:val="32"/>
                        <w:szCs w:val="32"/>
                      </w:rPr>
                    </w:pPr>
                    <w:r>
                      <w:rPr>
                        <w:rFonts w:ascii="仿宋_GB2312" w:eastAsia="仿宋_GB2312" w:hAnsi="宋体" w:hint="eastAsia"/>
                        <w:sz w:val="32"/>
                        <w:szCs w:val="32"/>
                      </w:rPr>
                      <w:t>事故接报及信息核实</w:t>
                    </w:r>
                  </w:p>
                </w:txbxContent>
              </v:textbox>
            </v:roundrect>
            <v:roundrect id="圆角矩形 48" o:spid="_x0000_s2059" style="position:absolute;top:1080;width:2160;height:720;v-text-anchor:middle" arcsize="10923f" o:gfxdata="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MVH4O5AAAA2wAA&#10;AA8AAAAAAAAAAQAgAAAAIgAAAGRycy9kb3ducmV2LnhtbFBLAQIUABQAAAAIAIdO4kAzLwWeOwAA&#10;ADkAAAAQAAAAAAAAAAEAIAAAAAgBAABkcnMvc2hhcGV4bWwueG1sUEsFBgAAAAAGAAYAWwEAALID&#10;AAAAAA==&#10;" filled="f">
              <v:fill o:detectmouseclick="t"/>
              <v:textbox inset="0,0,0,0">
                <w:txbxContent>
                  <w:p w:rsidR="00000000" w:rsidRDefault="00D40CC9">
                    <w:pPr>
                      <w:pStyle w:val="New"/>
                      <w:jc w:val="center"/>
                      <w:rPr>
                        <w:rFonts w:ascii="仿宋_GB2312" w:eastAsia="仿宋_GB2312" w:hAnsi="宋体" w:hint="eastAsia"/>
                        <w:sz w:val="32"/>
                        <w:szCs w:val="32"/>
                      </w:rPr>
                    </w:pPr>
                    <w:r>
                      <w:rPr>
                        <w:rFonts w:ascii="仿宋_GB2312" w:eastAsia="仿宋_GB2312" w:hAnsi="宋体" w:hint="eastAsia"/>
                        <w:sz w:val="32"/>
                        <w:szCs w:val="32"/>
                      </w:rPr>
                      <w:t>应急响应级别判定</w:t>
                    </w:r>
                  </w:p>
                  <w:p w:rsidR="00000000" w:rsidRDefault="00D40CC9">
                    <w:pPr>
                      <w:pStyle w:val="New"/>
                      <w:rPr>
                        <w:sz w:val="25"/>
                      </w:rPr>
                    </w:pPr>
                  </w:p>
                </w:txbxContent>
              </v:textbox>
            </v:roundrect>
            <v:roundrect id="圆角矩形 49" o:spid="_x0000_s2060" style="position:absolute;top:2160;width:2160;height:720;v-text-anchor:middle" arcsize="10923f" o:gfxdata="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m6GLsAAADb&#10;AAAADwAAAAAAAAABACAAAAAiAAAAZHJzL2Rvd25yZXYueG1sUEsBAhQAFAAAAAgAh07iQDMvBZ47&#10;AAAAOQAAABAAAAAAAAAAAQAgAAAACgEAAGRycy9zaGFwZXhtbC54bWxQSwUGAAAAAAYABgBbAQAA&#10;tAMAAAAA&#10;" filled="f">
              <v:fill o:detectmouseclick="t"/>
              <v:textbox inset="0,0,0,0">
                <w:txbxContent>
                  <w:p w:rsidR="00000000" w:rsidRDefault="00D40CC9">
                    <w:pPr>
                      <w:pStyle w:val="New"/>
                      <w:jc w:val="center"/>
                      <w:rPr>
                        <w:rFonts w:ascii="仿宋_GB2312" w:eastAsia="仿宋_GB2312" w:hAnsi="宋体" w:hint="eastAsia"/>
                        <w:sz w:val="32"/>
                        <w:szCs w:val="32"/>
                      </w:rPr>
                    </w:pPr>
                    <w:r>
                      <w:rPr>
                        <w:rFonts w:ascii="仿宋_GB2312" w:eastAsia="仿宋_GB2312" w:hAnsi="宋体" w:hint="eastAsia"/>
                        <w:sz w:val="32"/>
                        <w:szCs w:val="32"/>
                      </w:rPr>
                      <w:t>启动应急预案程序</w:t>
                    </w:r>
                  </w:p>
                </w:txbxContent>
              </v:textbox>
            </v:roundrect>
            <v:roundrect id="圆角矩形 50" o:spid="_x0000_s2061" style="position:absolute;top:3240;width:2160;height:719;v-text-anchor:middle" arcsize="10923f" o:gfxdata="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i6hVi5AAAA2wAA&#10;AA8AAAAAAAAAAQAgAAAAIgAAAGRycy9kb3ducmV2LnhtbFBLAQIUABQAAAAIAIdO4kAzLwWeOwAA&#10;ADkAAAAQAAAAAAAAAAEAIAAAAAgBAABkcnMvc2hhcGV4bWwueG1sUEsFBgAAAAAGAAYAWwEAALID&#10;AAAAAA==&#10;" filled="f">
              <v:fill o:detectmouseclick="t"/>
              <v:textbox inset="0,0,0,0">
                <w:txbxContent>
                  <w:p w:rsidR="00000000" w:rsidRDefault="00D40CC9">
                    <w:pPr>
                      <w:pStyle w:val="New"/>
                      <w:jc w:val="center"/>
                      <w:rPr>
                        <w:rFonts w:ascii="仿宋_GB2312" w:eastAsia="仿宋_GB2312" w:hAnsi="宋体"/>
                        <w:sz w:val="32"/>
                        <w:szCs w:val="32"/>
                      </w:rPr>
                    </w:pPr>
                    <w:r>
                      <w:rPr>
                        <w:rFonts w:ascii="仿宋_GB2312" w:eastAsia="仿宋_GB2312" w:hAnsi="宋体" w:hint="eastAsia"/>
                        <w:sz w:val="32"/>
                        <w:szCs w:val="32"/>
                      </w:rPr>
                      <w:t>事故信息上报和下达</w:t>
                    </w:r>
                  </w:p>
                </w:txbxContent>
              </v:textbox>
            </v:roundrect>
            <v:roundrect id="圆角矩形 51" o:spid="_x0000_s2062" style="position:absolute;top:4319;width:2160;height:720;v-text-anchor:middle" arcsize="10923f" o:gfxdata="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Ygw7sAAADb&#10;AAAADwAAAAAAAAABACAAAAAiAAAAZHJzL2Rvd25yZXYueG1sUEsBAhQAFAAAAAgAh07iQDMvBZ47&#10;AAAAOQAAABAAAAAAAAAAAQAgAAAACgEAAGRycy9zaGFwZXhtbC54bWxQSwUGAAAAAAYABgBbAQAA&#10;tAMAAAAA&#10;" filled="f">
              <v:fill o:detectmouseclick="t"/>
              <v:textbox inset="0,0,0,0">
                <w:txbxContent>
                  <w:p w:rsidR="00000000" w:rsidRDefault="00D40CC9">
                    <w:pPr>
                      <w:pStyle w:val="New"/>
                      <w:jc w:val="center"/>
                      <w:rPr>
                        <w:rFonts w:ascii="仿宋_GB2312" w:eastAsia="仿宋_GB2312" w:hAnsi="宋体"/>
                        <w:sz w:val="32"/>
                        <w:szCs w:val="32"/>
                      </w:rPr>
                    </w:pPr>
                    <w:r>
                      <w:rPr>
                        <w:rFonts w:ascii="仿宋_GB2312" w:eastAsia="仿宋_GB2312" w:hAnsi="宋体" w:hint="eastAsia"/>
                        <w:sz w:val="32"/>
                        <w:szCs w:val="32"/>
                      </w:rPr>
                      <w:t>事故应急指挥调度</w:t>
                    </w:r>
                  </w:p>
                </w:txbxContent>
              </v:textbox>
            </v:roundrect>
            <v:roundrect id="圆角矩形 52" o:spid="_x0000_s2063" style="position:absolute;top:5399;width:2160;height:719;v-text-anchor:middle" arcsize="10923f" o:gfxdata="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kvrS8AAAA&#10;2wAAAA8AAAAAAAAAAQAgAAAAIgAAAGRycy9kb3ducmV2LnhtbFBLAQIUABQAAAAIAIdO4kAzLwWe&#10;OwAAADkAAAAQAAAAAAAAAAEAIAAAAAsBAABkcnMvc2hhcGV4bWwueG1sUEsFBgAAAAAGAAYAWwEA&#10;ALUDAAAAAA==&#10;" filled="f">
              <v:fill o:detectmouseclick="t"/>
              <v:textbox inset="0,0,0,0">
                <w:txbxContent>
                  <w:p w:rsidR="00000000" w:rsidRDefault="00D40CC9">
                    <w:pPr>
                      <w:pStyle w:val="New"/>
                      <w:jc w:val="center"/>
                      <w:rPr>
                        <w:rFonts w:ascii="仿宋_GB2312" w:eastAsia="仿宋_GB2312" w:hAnsi="宋体"/>
                        <w:sz w:val="32"/>
                        <w:szCs w:val="32"/>
                      </w:rPr>
                    </w:pPr>
                    <w:r>
                      <w:rPr>
                        <w:rFonts w:ascii="仿宋_GB2312" w:eastAsia="仿宋_GB2312" w:hAnsi="宋体" w:hint="eastAsia"/>
                        <w:sz w:val="32"/>
                        <w:szCs w:val="32"/>
                      </w:rPr>
                      <w:t>现场督导</w:t>
                    </w:r>
                  </w:p>
                  <w:p w:rsidR="00000000" w:rsidRDefault="00D40CC9">
                    <w:pPr>
                      <w:pStyle w:val="New"/>
                      <w:jc w:val="center"/>
                      <w:rPr>
                        <w:sz w:val="16"/>
                      </w:rPr>
                    </w:pPr>
                  </w:p>
                </w:txbxContent>
              </v:textbox>
            </v:roundrect>
            <v:roundrect id="圆角矩形 53" o:spid="_x0000_s2064" style="position:absolute;top:6478;width:2160;height:720;v-text-anchor:middle" arcsize="10923f" o:gfxdata="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aBsvvQAA&#10;ANsAAAAPAAAAAAAAAAEAIAAAACIAAABkcnMvZG93bnJldi54bWxQSwECFAAUAAAACACHTuJAMy8F&#10;njsAAAA5AAAAEAAAAAAAAAABACAAAAAMAQAAZHJzL3NoYXBleG1sLnhtbFBLBQYAAAAABgAGAFsB&#10;AAC2AwAAAAA=&#10;" filled="f">
              <v:fill o:detectmouseclick="t"/>
              <v:textbox inset="0,0,0,0">
                <w:txbxContent>
                  <w:p w:rsidR="00000000" w:rsidRDefault="00D40CC9">
                    <w:pPr>
                      <w:pStyle w:val="New"/>
                      <w:jc w:val="center"/>
                      <w:rPr>
                        <w:rFonts w:ascii="仿宋_GB2312" w:eastAsia="仿宋_GB2312" w:hAnsi="宋体" w:hint="eastAsia"/>
                        <w:sz w:val="32"/>
                        <w:szCs w:val="32"/>
                      </w:rPr>
                    </w:pPr>
                    <w:r>
                      <w:rPr>
                        <w:rFonts w:ascii="仿宋_GB2312" w:eastAsia="仿宋_GB2312" w:hAnsi="宋体" w:hint="eastAsia"/>
                        <w:sz w:val="32"/>
                        <w:szCs w:val="32"/>
                      </w:rPr>
                      <w:t>应急支援</w:t>
                    </w:r>
                  </w:p>
                </w:txbxContent>
              </v:textbox>
            </v:roundrect>
            <w10:wrap type="topAndBottom"/>
          </v:group>
        </w:pict>
      </w:r>
      <w:r>
        <w:rPr>
          <w:rFonts w:ascii="仿宋" w:eastAsia="仿宋" w:hAnsi="仿宋" w:hint="eastAsia"/>
          <w:sz w:val="30"/>
          <w:szCs w:val="30"/>
        </w:rPr>
        <w:t>图</w:t>
      </w:r>
      <w:r>
        <w:rPr>
          <w:rFonts w:ascii="仿宋" w:eastAsia="仿宋" w:hAnsi="仿宋" w:hint="eastAsia"/>
          <w:sz w:val="30"/>
          <w:szCs w:val="30"/>
        </w:rPr>
        <w:t xml:space="preserve">3   </w:t>
      </w:r>
      <w:r>
        <w:rPr>
          <w:rFonts w:ascii="仿宋" w:eastAsia="仿宋" w:hAnsi="仿宋" w:hint="eastAsia"/>
          <w:sz w:val="30"/>
          <w:szCs w:val="30"/>
        </w:rPr>
        <w:t>民爆行业生产安全事故响应程序框图</w:t>
      </w:r>
    </w:p>
    <w:p w:rsidR="00000000" w:rsidRDefault="00D40CC9">
      <w:pPr>
        <w:rPr>
          <w:rFonts w:ascii="黑体" w:eastAsia="黑体" w:hAnsi="黑体" w:hint="eastAsia"/>
          <w:sz w:val="32"/>
          <w:szCs w:val="32"/>
        </w:rPr>
      </w:pPr>
      <w:bookmarkStart w:id="160" w:name="_Toc338683693"/>
      <w:bookmarkStart w:id="161" w:name="_Toc458074199"/>
      <w:bookmarkStart w:id="162" w:name="_Toc329790265"/>
    </w:p>
    <w:p w:rsidR="00000000" w:rsidRDefault="00D40CC9">
      <w:pPr>
        <w:rPr>
          <w:rFonts w:ascii="黑体" w:eastAsia="黑体" w:hAnsi="黑体" w:hint="eastAsia"/>
          <w:sz w:val="32"/>
          <w:szCs w:val="32"/>
        </w:rPr>
      </w:pPr>
      <w:r>
        <w:rPr>
          <w:rFonts w:ascii="黑体" w:eastAsia="黑体" w:hAnsi="黑体" w:hint="eastAsia"/>
          <w:sz w:val="32"/>
          <w:szCs w:val="32"/>
        </w:rPr>
        <w:t>5.</w:t>
      </w:r>
      <w:bookmarkEnd w:id="160"/>
      <w:bookmarkEnd w:id="161"/>
      <w:bookmarkEnd w:id="162"/>
      <w:r>
        <w:rPr>
          <w:rFonts w:ascii="黑体" w:eastAsia="黑体" w:hAnsi="黑体" w:hint="eastAsia"/>
          <w:sz w:val="32"/>
          <w:szCs w:val="32"/>
        </w:rPr>
        <w:t xml:space="preserve">4 </w:t>
      </w:r>
      <w:r>
        <w:rPr>
          <w:rFonts w:ascii="黑体" w:eastAsia="黑体" w:hAnsi="黑体" w:hint="eastAsia"/>
          <w:sz w:val="32"/>
          <w:szCs w:val="32"/>
        </w:rPr>
        <w:t>分级响应</w:t>
      </w:r>
    </w:p>
    <w:p w:rsidR="00000000" w:rsidRDefault="00D40CC9">
      <w:pPr>
        <w:rPr>
          <w:rFonts w:ascii="黑体" w:eastAsia="黑体" w:hAnsi="黑体" w:cs="黑体" w:hint="eastAsia"/>
          <w:sz w:val="32"/>
          <w:szCs w:val="32"/>
        </w:rPr>
      </w:pPr>
      <w:r>
        <w:rPr>
          <w:rFonts w:ascii="黑体" w:eastAsia="黑体" w:hAnsi="黑体" w:hint="eastAsia"/>
          <w:sz w:val="32"/>
          <w:szCs w:val="32"/>
        </w:rPr>
        <w:t>5.4.1</w:t>
      </w:r>
      <w:r>
        <w:rPr>
          <w:rFonts w:ascii="黑体" w:eastAsia="黑体" w:hAnsi="黑体" w:cs="黑体" w:hint="eastAsia"/>
          <w:sz w:val="32"/>
          <w:szCs w:val="32"/>
        </w:rPr>
        <w:t>Ⅰ级响应</w:t>
      </w:r>
    </w:p>
    <w:p w:rsidR="00000000" w:rsidRDefault="00D40CC9">
      <w:pPr>
        <w:rPr>
          <w:rFonts w:ascii="黑体" w:eastAsia="黑体" w:hAnsi="黑体" w:cs="黑体"/>
          <w:sz w:val="32"/>
          <w:szCs w:val="32"/>
        </w:rPr>
      </w:pPr>
      <w:r>
        <w:rPr>
          <w:rFonts w:ascii="黑体" w:eastAsia="黑体" w:hAnsi="黑体" w:cs="黑体" w:hint="eastAsia"/>
          <w:sz w:val="32"/>
          <w:szCs w:val="32"/>
        </w:rPr>
        <w:t xml:space="preserve">    </w:t>
      </w:r>
      <w:r>
        <w:rPr>
          <w:rFonts w:ascii="仿宋" w:eastAsia="仿宋" w:hAnsi="仿宋" w:hint="eastAsia"/>
          <w:sz w:val="30"/>
          <w:szCs w:val="30"/>
        </w:rPr>
        <w:t>省国防科工局接到一级和二级事故报</w:t>
      </w:r>
      <w:r>
        <w:rPr>
          <w:rFonts w:ascii="仿宋" w:eastAsia="仿宋" w:hAnsi="仿宋" w:hint="eastAsia"/>
          <w:sz w:val="30"/>
          <w:szCs w:val="30"/>
        </w:rPr>
        <w:t>告后，立即向工业和信息化部、省政府及省安委办报告，启动</w:t>
      </w:r>
      <w:r>
        <w:rPr>
          <w:rFonts w:ascii="仿宋" w:eastAsia="仿宋" w:hAnsi="仿宋" w:hint="eastAsia"/>
          <w:sz w:val="30"/>
          <w:szCs w:val="30"/>
        </w:rPr>
        <w:fldChar w:fldCharType="begin"/>
      </w:r>
      <w:r>
        <w:rPr>
          <w:rFonts w:ascii="仿宋" w:eastAsia="仿宋" w:hAnsi="仿宋" w:hint="eastAsia"/>
          <w:sz w:val="30"/>
          <w:szCs w:val="30"/>
        </w:rPr>
        <w:instrText xml:space="preserve"> = 1 \* ROMAN </w:instrText>
      </w:r>
      <w:r>
        <w:rPr>
          <w:rFonts w:ascii="仿宋" w:eastAsia="仿宋" w:hAnsi="仿宋" w:hint="eastAsia"/>
          <w:sz w:val="30"/>
          <w:szCs w:val="30"/>
        </w:rPr>
        <w:fldChar w:fldCharType="separate"/>
      </w:r>
      <w:r>
        <w:rPr>
          <w:rFonts w:ascii="仿宋" w:eastAsia="仿宋" w:hAnsi="仿宋" w:hint="eastAsia"/>
          <w:sz w:val="30"/>
          <w:szCs w:val="30"/>
        </w:rPr>
        <w:t>I</w:t>
      </w:r>
      <w:r>
        <w:rPr>
          <w:rFonts w:ascii="仿宋" w:eastAsia="仿宋" w:hAnsi="仿宋" w:hint="eastAsia"/>
          <w:sz w:val="30"/>
          <w:szCs w:val="30"/>
        </w:rPr>
        <w:fldChar w:fldCharType="end"/>
      </w:r>
      <w:r>
        <w:rPr>
          <w:rFonts w:ascii="仿宋" w:eastAsia="仿宋" w:hAnsi="仿宋" w:hint="eastAsia"/>
          <w:sz w:val="30"/>
          <w:szCs w:val="30"/>
        </w:rPr>
        <w:t>级响应，省国防科工局民爆行业应急领导小组负责人应立即带队赶赴现场，配合当地</w:t>
      </w:r>
      <w:r>
        <w:rPr>
          <w:rFonts w:ascii="仿宋" w:eastAsia="仿宋" w:hAnsi="仿宋" w:hint="eastAsia"/>
          <w:sz w:val="30"/>
          <w:szCs w:val="30"/>
        </w:rPr>
        <w:t>人民</w:t>
      </w:r>
      <w:r>
        <w:rPr>
          <w:rFonts w:ascii="仿宋" w:eastAsia="仿宋" w:hAnsi="仿宋" w:hint="eastAsia"/>
          <w:sz w:val="30"/>
          <w:szCs w:val="30"/>
        </w:rPr>
        <w:t>政府进行现场应急救援，协调现场有关事项，核实事故情况并</w:t>
      </w:r>
      <w:r>
        <w:rPr>
          <w:rFonts w:ascii="仿宋" w:eastAsia="仿宋" w:hAnsi="仿宋" w:hint="eastAsia"/>
          <w:sz w:val="30"/>
          <w:szCs w:val="30"/>
        </w:rPr>
        <w:lastRenderedPageBreak/>
        <w:t>及时</w:t>
      </w:r>
      <w:r>
        <w:rPr>
          <w:rFonts w:ascii="仿宋" w:eastAsia="仿宋" w:hAnsi="仿宋" w:hint="eastAsia"/>
          <w:sz w:val="30"/>
          <w:szCs w:val="30"/>
        </w:rPr>
        <w:t>上报事故信息。</w:t>
      </w:r>
    </w:p>
    <w:p w:rsidR="00000000" w:rsidRDefault="00D40CC9">
      <w:pPr>
        <w:jc w:val="left"/>
        <w:rPr>
          <w:rFonts w:ascii="黑体" w:eastAsia="黑体" w:hAnsi="黑体" w:cs="黑体" w:hint="eastAsia"/>
          <w:sz w:val="32"/>
          <w:szCs w:val="32"/>
        </w:rPr>
      </w:pPr>
      <w:r>
        <w:rPr>
          <w:rFonts w:ascii="黑体" w:eastAsia="黑体" w:hAnsi="黑体" w:cs="黑体" w:hint="eastAsia"/>
          <w:sz w:val="32"/>
          <w:szCs w:val="32"/>
        </w:rPr>
        <w:t>5.4.2</w:t>
      </w:r>
      <w:r>
        <w:rPr>
          <w:rFonts w:ascii="黑体" w:eastAsia="黑体" w:hAnsi="黑体" w:cs="黑体" w:hint="eastAsia"/>
          <w:sz w:val="32"/>
          <w:szCs w:val="32"/>
        </w:rPr>
        <w:t>Ⅱ级响应</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省国防科工局接到三级事故报告后，立即向工业和信息化部、省政府及省安委办报告，启动</w:t>
      </w:r>
      <w:r>
        <w:rPr>
          <w:rFonts w:ascii="仿宋" w:eastAsia="仿宋" w:hAnsi="仿宋" w:hint="eastAsia"/>
          <w:sz w:val="30"/>
          <w:szCs w:val="30"/>
        </w:rPr>
        <w:fldChar w:fldCharType="begin"/>
      </w:r>
      <w:r>
        <w:rPr>
          <w:rFonts w:ascii="仿宋" w:eastAsia="仿宋" w:hAnsi="仿宋" w:hint="eastAsia"/>
          <w:sz w:val="30"/>
          <w:szCs w:val="30"/>
        </w:rPr>
        <w:instrText xml:space="preserve"> = 2 \* ROMAN </w:instrText>
      </w:r>
      <w:r>
        <w:rPr>
          <w:rFonts w:ascii="仿宋" w:eastAsia="仿宋" w:hAnsi="仿宋" w:hint="eastAsia"/>
          <w:sz w:val="30"/>
          <w:szCs w:val="30"/>
        </w:rPr>
        <w:fldChar w:fldCharType="separate"/>
      </w:r>
      <w:r>
        <w:rPr>
          <w:rFonts w:ascii="仿宋" w:eastAsia="仿宋" w:hAnsi="仿宋" w:hint="eastAsia"/>
          <w:sz w:val="30"/>
          <w:szCs w:val="30"/>
        </w:rPr>
        <w:t>II</w:t>
      </w:r>
      <w:r>
        <w:rPr>
          <w:rFonts w:ascii="仿宋" w:eastAsia="仿宋" w:hAnsi="仿宋" w:hint="eastAsia"/>
          <w:sz w:val="30"/>
          <w:szCs w:val="30"/>
        </w:rPr>
        <w:fldChar w:fldCharType="end"/>
      </w:r>
      <w:r>
        <w:rPr>
          <w:rFonts w:ascii="仿宋" w:eastAsia="仿宋" w:hAnsi="仿宋" w:hint="eastAsia"/>
          <w:sz w:val="30"/>
          <w:szCs w:val="30"/>
        </w:rPr>
        <w:t>级响应，省国防科工局民爆行业应急领导小组应派员立即赶赴现场，配合当地</w:t>
      </w:r>
      <w:r>
        <w:rPr>
          <w:rFonts w:ascii="仿宋" w:eastAsia="仿宋" w:hAnsi="仿宋" w:hint="eastAsia"/>
          <w:sz w:val="30"/>
          <w:szCs w:val="30"/>
        </w:rPr>
        <w:t>人民</w:t>
      </w:r>
      <w:r>
        <w:rPr>
          <w:rFonts w:ascii="仿宋" w:eastAsia="仿宋" w:hAnsi="仿宋" w:hint="eastAsia"/>
          <w:sz w:val="30"/>
          <w:szCs w:val="30"/>
        </w:rPr>
        <w:t>政府进行现场应急救援，协调现场有关事项，核实事故情况并及时上</w:t>
      </w:r>
      <w:r>
        <w:rPr>
          <w:rFonts w:ascii="仿宋" w:eastAsia="仿宋" w:hAnsi="仿宋" w:hint="eastAsia"/>
          <w:sz w:val="30"/>
          <w:szCs w:val="30"/>
        </w:rPr>
        <w:t>报事故信息。</w:t>
      </w:r>
    </w:p>
    <w:p w:rsidR="00000000" w:rsidRDefault="00D40CC9">
      <w:pPr>
        <w:rPr>
          <w:rFonts w:ascii="黑体" w:eastAsia="黑体" w:hAnsi="黑体" w:cs="黑体" w:hint="eastAsia"/>
          <w:sz w:val="32"/>
          <w:szCs w:val="32"/>
        </w:rPr>
      </w:pPr>
      <w:r>
        <w:rPr>
          <w:rFonts w:ascii="黑体" w:eastAsia="黑体" w:hAnsi="黑体" w:cs="黑体" w:hint="eastAsia"/>
          <w:sz w:val="32"/>
          <w:szCs w:val="32"/>
        </w:rPr>
        <w:t>5.4.3</w:t>
      </w:r>
      <w:r>
        <w:rPr>
          <w:rFonts w:ascii="黑体" w:eastAsia="黑体" w:hAnsi="黑体" w:cs="黑体" w:hint="eastAsia"/>
          <w:sz w:val="32"/>
          <w:szCs w:val="32"/>
        </w:rPr>
        <w:t>Ⅲ级响应</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省国防科工局接到四级事故报告后，立即向工业和信息化部、省政府及省安委办报告，启动</w:t>
      </w:r>
      <w:r>
        <w:rPr>
          <w:rFonts w:ascii="仿宋" w:eastAsia="仿宋" w:hAnsi="仿宋" w:hint="eastAsia"/>
          <w:sz w:val="30"/>
          <w:szCs w:val="30"/>
        </w:rPr>
        <w:fldChar w:fldCharType="begin"/>
      </w:r>
      <w:r>
        <w:rPr>
          <w:rFonts w:ascii="仿宋" w:eastAsia="仿宋" w:hAnsi="仿宋" w:hint="eastAsia"/>
          <w:sz w:val="30"/>
          <w:szCs w:val="30"/>
        </w:rPr>
        <w:instrText xml:space="preserve"> = 3 \* ROMAN </w:instrText>
      </w:r>
      <w:r>
        <w:rPr>
          <w:rFonts w:ascii="仿宋" w:eastAsia="仿宋" w:hAnsi="仿宋" w:hint="eastAsia"/>
          <w:sz w:val="30"/>
          <w:szCs w:val="30"/>
        </w:rPr>
        <w:fldChar w:fldCharType="separate"/>
      </w:r>
      <w:r>
        <w:rPr>
          <w:rFonts w:ascii="仿宋" w:eastAsia="仿宋" w:hAnsi="仿宋" w:hint="eastAsia"/>
          <w:sz w:val="30"/>
          <w:szCs w:val="30"/>
        </w:rPr>
        <w:t>III</w:t>
      </w:r>
      <w:r>
        <w:rPr>
          <w:rFonts w:ascii="仿宋" w:eastAsia="仿宋" w:hAnsi="仿宋" w:hint="eastAsia"/>
          <w:sz w:val="30"/>
          <w:szCs w:val="30"/>
        </w:rPr>
        <w:fldChar w:fldCharType="end"/>
      </w:r>
      <w:r>
        <w:rPr>
          <w:rFonts w:ascii="仿宋" w:eastAsia="仿宋" w:hAnsi="仿宋" w:hint="eastAsia"/>
          <w:sz w:val="30"/>
          <w:szCs w:val="30"/>
        </w:rPr>
        <w:t>级响应，开展应急督导，应急督导主要包括：</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w:t>
      </w:r>
      <w:r>
        <w:rPr>
          <w:rFonts w:ascii="仿宋" w:eastAsia="仿宋" w:hAnsi="仿宋" w:hint="eastAsia"/>
          <w:sz w:val="30"/>
          <w:szCs w:val="30"/>
        </w:rPr>
        <w:t>进一步了解事故现场和应急救援情况及进展情况；</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w:t>
      </w:r>
      <w:r>
        <w:rPr>
          <w:rFonts w:ascii="仿宋" w:eastAsia="仿宋" w:hAnsi="仿宋" w:hint="eastAsia"/>
          <w:sz w:val="30"/>
          <w:szCs w:val="30"/>
        </w:rPr>
        <w:t>结合事发单位情况，提出应急处置有关意见和建议。</w:t>
      </w:r>
    </w:p>
    <w:p w:rsidR="00000000" w:rsidRDefault="00D40CC9">
      <w:pPr>
        <w:rPr>
          <w:rFonts w:ascii="黑体" w:eastAsia="黑体" w:hAnsi="黑体" w:hint="eastAsia"/>
          <w:sz w:val="32"/>
          <w:szCs w:val="32"/>
        </w:rPr>
      </w:pPr>
      <w:bookmarkStart w:id="163" w:name="_Toc458074201"/>
      <w:bookmarkStart w:id="164" w:name="_Toc258833473"/>
      <w:bookmarkStart w:id="165" w:name="_Toc260994758"/>
      <w:bookmarkStart w:id="166" w:name="_Toc338683695"/>
      <w:r>
        <w:rPr>
          <w:rFonts w:ascii="黑体" w:eastAsia="黑体" w:hAnsi="黑体" w:hint="eastAsia"/>
          <w:sz w:val="32"/>
          <w:szCs w:val="32"/>
        </w:rPr>
        <w:t>5.</w:t>
      </w:r>
      <w:r>
        <w:rPr>
          <w:rFonts w:ascii="黑体" w:eastAsia="黑体" w:hAnsi="黑体" w:hint="eastAsia"/>
          <w:sz w:val="32"/>
          <w:szCs w:val="32"/>
        </w:rPr>
        <w:t xml:space="preserve">5 </w:t>
      </w:r>
      <w:r>
        <w:rPr>
          <w:rFonts w:ascii="黑体" w:eastAsia="黑体" w:hAnsi="黑体" w:hint="eastAsia"/>
          <w:sz w:val="32"/>
          <w:szCs w:val="32"/>
        </w:rPr>
        <w:t>应急支援</w:t>
      </w:r>
      <w:bookmarkEnd w:id="163"/>
      <w:bookmarkEnd w:id="164"/>
      <w:bookmarkEnd w:id="165"/>
      <w:bookmarkEnd w:id="166"/>
    </w:p>
    <w:p w:rsidR="00000000" w:rsidRDefault="00D40CC9">
      <w:pPr>
        <w:ind w:firstLine="54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）调派技术专家赶赴现场；</w:t>
      </w:r>
    </w:p>
    <w:p w:rsidR="00000000" w:rsidRDefault="00D40CC9">
      <w:pPr>
        <w:ind w:firstLine="54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）应急领导小组协调有关单位提供物资、器材、设备、人力以及技术支援。</w:t>
      </w:r>
      <w:bookmarkStart w:id="167" w:name="_Toc458074202"/>
      <w:bookmarkStart w:id="168" w:name="_Toc338683696"/>
    </w:p>
    <w:p w:rsidR="00000000" w:rsidRDefault="00D40CC9">
      <w:pPr>
        <w:rPr>
          <w:rFonts w:ascii="黑体" w:eastAsia="黑体" w:hAnsi="黑体" w:hint="eastAsia"/>
          <w:sz w:val="32"/>
          <w:szCs w:val="32"/>
        </w:rPr>
      </w:pPr>
      <w:r>
        <w:rPr>
          <w:rFonts w:ascii="黑体" w:eastAsia="黑体" w:hAnsi="黑体" w:hint="eastAsia"/>
          <w:sz w:val="32"/>
          <w:szCs w:val="32"/>
        </w:rPr>
        <w:t>5.</w:t>
      </w:r>
      <w:r>
        <w:rPr>
          <w:rFonts w:ascii="黑体" w:eastAsia="黑体" w:hAnsi="黑体" w:hint="eastAsia"/>
          <w:sz w:val="32"/>
          <w:szCs w:val="32"/>
        </w:rPr>
        <w:t>6</w:t>
      </w:r>
      <w:r>
        <w:rPr>
          <w:rFonts w:ascii="黑体" w:eastAsia="黑体" w:hAnsi="黑体" w:hint="eastAsia"/>
          <w:sz w:val="32"/>
          <w:szCs w:val="32"/>
        </w:rPr>
        <w:t xml:space="preserve"> </w:t>
      </w:r>
      <w:r>
        <w:rPr>
          <w:rFonts w:ascii="黑体" w:eastAsia="黑体" w:hAnsi="黑体" w:hint="eastAsia"/>
          <w:sz w:val="32"/>
          <w:szCs w:val="32"/>
        </w:rPr>
        <w:t>应急结束</w:t>
      </w:r>
      <w:bookmarkEnd w:id="167"/>
      <w:bookmarkEnd w:id="168"/>
    </w:p>
    <w:p w:rsidR="00000000" w:rsidRDefault="00D40CC9">
      <w:pPr>
        <w:rPr>
          <w:rFonts w:ascii="仿宋" w:eastAsia="仿宋" w:hAnsi="仿宋" w:hint="eastAsia"/>
          <w:sz w:val="30"/>
          <w:szCs w:val="30"/>
        </w:rPr>
      </w:pPr>
      <w:r>
        <w:rPr>
          <w:rFonts w:ascii="仿宋" w:eastAsia="仿宋" w:hAnsi="仿宋" w:hint="eastAsia"/>
          <w:sz w:val="30"/>
          <w:szCs w:val="30"/>
        </w:rPr>
        <w:t xml:space="preserve">    </w:t>
      </w:r>
      <w:r>
        <w:rPr>
          <w:rFonts w:ascii="仿宋" w:eastAsia="仿宋" w:hAnsi="仿宋" w:hint="eastAsia"/>
          <w:sz w:val="30"/>
          <w:szCs w:val="30"/>
        </w:rPr>
        <w:t>事故现场应急救援工作完成后，按照“谁启动，谁结束”的要求，由事故</w:t>
      </w:r>
      <w:r>
        <w:rPr>
          <w:rFonts w:ascii="仿宋" w:eastAsia="仿宋" w:hAnsi="仿宋" w:hint="eastAsia"/>
          <w:sz w:val="30"/>
          <w:szCs w:val="30"/>
        </w:rPr>
        <w:t>现场应急指挥机构宣布事故应急程序结束，相应的应急响应状态解除。</w:t>
      </w:r>
      <w:bookmarkStart w:id="169" w:name="_Toc329790270"/>
      <w:bookmarkStart w:id="170" w:name="_Toc458074203"/>
      <w:bookmarkStart w:id="171" w:name="_Toc338683697"/>
    </w:p>
    <w:p w:rsidR="00000000" w:rsidRDefault="00D40CC9">
      <w:pPr>
        <w:rPr>
          <w:rFonts w:ascii="黑体" w:eastAsia="黑体" w:hAnsi="黑体" w:hint="eastAsia"/>
          <w:sz w:val="32"/>
          <w:szCs w:val="32"/>
        </w:rPr>
      </w:pPr>
      <w:r>
        <w:rPr>
          <w:rFonts w:ascii="黑体" w:eastAsia="黑体" w:hAnsi="黑体" w:hint="eastAsia"/>
          <w:sz w:val="32"/>
          <w:szCs w:val="32"/>
        </w:rPr>
        <w:t xml:space="preserve">6  </w:t>
      </w:r>
      <w:r>
        <w:rPr>
          <w:rFonts w:ascii="黑体" w:eastAsia="黑体" w:hAnsi="黑体" w:hint="eastAsia"/>
          <w:sz w:val="32"/>
          <w:szCs w:val="32"/>
        </w:rPr>
        <w:t>信息发布</w:t>
      </w:r>
      <w:bookmarkEnd w:id="169"/>
      <w:bookmarkEnd w:id="170"/>
      <w:bookmarkEnd w:id="171"/>
    </w:p>
    <w:p w:rsidR="00000000" w:rsidRDefault="00D40CC9">
      <w:pPr>
        <w:pStyle w:val="a3"/>
        <w:rPr>
          <w:rFonts w:ascii="仿宋" w:eastAsia="仿宋" w:hAnsi="仿宋" w:hint="eastAsia"/>
          <w:sz w:val="30"/>
          <w:szCs w:val="30"/>
        </w:rPr>
      </w:pPr>
      <w:r>
        <w:rPr>
          <w:rFonts w:ascii="仿宋" w:eastAsia="仿宋" w:hAnsi="仿宋" w:hint="eastAsia"/>
          <w:sz w:val="30"/>
          <w:szCs w:val="30"/>
        </w:rPr>
        <w:lastRenderedPageBreak/>
        <w:t xml:space="preserve">    </w:t>
      </w:r>
      <w:bookmarkStart w:id="172" w:name="_Toc329790271"/>
      <w:bookmarkStart w:id="173" w:name="_Toc458074204"/>
      <w:bookmarkStart w:id="174" w:name="_Toc338683698"/>
      <w:r>
        <w:rPr>
          <w:rFonts w:ascii="仿宋" w:eastAsia="仿宋" w:hAnsi="仿宋" w:cs="仿宋" w:hint="eastAsia"/>
          <w:sz w:val="30"/>
          <w:szCs w:val="30"/>
        </w:rPr>
        <w:t>事故发生后，负责处置的地方政府和部门要快速反应，根据职责做好信息发布工作，事故信息由现场应急指挥部统一发布，按照“快讲事实、重讲态度、慎讲原因、多讲措施”的原则，统一、准确、及时发布。</w:t>
      </w:r>
    </w:p>
    <w:p w:rsidR="00000000" w:rsidRDefault="00D40CC9">
      <w:pPr>
        <w:rPr>
          <w:rFonts w:ascii="黑体" w:eastAsia="黑体" w:hAnsi="黑体" w:hint="eastAsia"/>
          <w:sz w:val="32"/>
          <w:szCs w:val="32"/>
        </w:rPr>
      </w:pPr>
      <w:r>
        <w:rPr>
          <w:rFonts w:ascii="黑体" w:eastAsia="黑体" w:hAnsi="黑体" w:hint="eastAsia"/>
          <w:sz w:val="32"/>
          <w:szCs w:val="32"/>
        </w:rPr>
        <w:t xml:space="preserve">7  </w:t>
      </w:r>
      <w:r>
        <w:rPr>
          <w:rFonts w:ascii="黑体" w:eastAsia="黑体" w:hAnsi="黑体" w:hint="eastAsia"/>
          <w:sz w:val="32"/>
          <w:szCs w:val="32"/>
        </w:rPr>
        <w:t>后期处置</w:t>
      </w:r>
      <w:bookmarkEnd w:id="172"/>
      <w:bookmarkEnd w:id="173"/>
      <w:bookmarkEnd w:id="174"/>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w:t>
      </w:r>
      <w:r>
        <w:rPr>
          <w:rFonts w:ascii="仿宋" w:eastAsia="仿宋" w:hAnsi="仿宋" w:hint="eastAsia"/>
          <w:sz w:val="30"/>
          <w:szCs w:val="30"/>
        </w:rPr>
        <w:t>组织专家配合事故调查组进行现场勘察</w:t>
      </w:r>
      <w:r>
        <w:rPr>
          <w:rFonts w:ascii="仿宋" w:eastAsia="仿宋" w:hAnsi="仿宋" w:hint="eastAsia"/>
          <w:sz w:val="30"/>
          <w:szCs w:val="30"/>
        </w:rPr>
        <w:t>，对事故进行初步调查分析，制定安全防范措施</w:t>
      </w:r>
      <w:r>
        <w:rPr>
          <w:rFonts w:ascii="仿宋" w:eastAsia="仿宋" w:hAnsi="仿宋" w:hint="eastAsia"/>
          <w:sz w:val="30"/>
          <w:szCs w:val="30"/>
        </w:rPr>
        <w:t>；</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w:t>
      </w:r>
      <w:r>
        <w:rPr>
          <w:rFonts w:ascii="仿宋" w:eastAsia="仿宋" w:hAnsi="仿宋" w:hint="eastAsia"/>
          <w:sz w:val="30"/>
          <w:szCs w:val="30"/>
        </w:rPr>
        <w:t>事发单位负责</w:t>
      </w:r>
      <w:r>
        <w:rPr>
          <w:rFonts w:ascii="仿宋" w:eastAsia="仿宋" w:hAnsi="仿宋" w:hint="eastAsia"/>
          <w:sz w:val="30"/>
          <w:szCs w:val="30"/>
        </w:rPr>
        <w:t>清点并妥善保管民爆物品，若有遗失需及时</w:t>
      </w:r>
      <w:r>
        <w:rPr>
          <w:rFonts w:ascii="仿宋" w:eastAsia="仿宋" w:hAnsi="仿宋" w:hint="eastAsia"/>
          <w:sz w:val="30"/>
          <w:szCs w:val="30"/>
        </w:rPr>
        <w:t>报告公安机关。</w:t>
      </w:r>
      <w:r>
        <w:rPr>
          <w:rFonts w:ascii="仿宋" w:eastAsia="仿宋" w:hAnsi="仿宋" w:hint="eastAsia"/>
          <w:sz w:val="30"/>
          <w:szCs w:val="30"/>
        </w:rPr>
        <w:t>做好事故残存遗留爆炸物、相关设备、建（构）筑物的销爆、污染物处理和</w:t>
      </w:r>
      <w:r>
        <w:rPr>
          <w:rFonts w:ascii="仿宋" w:eastAsia="仿宋" w:hAnsi="仿宋" w:hint="eastAsia"/>
          <w:sz w:val="30"/>
          <w:szCs w:val="30"/>
        </w:rPr>
        <w:t>事故后果的影响消除</w:t>
      </w:r>
      <w:r>
        <w:rPr>
          <w:rFonts w:ascii="仿宋" w:eastAsia="仿宋" w:hAnsi="仿宋" w:hint="eastAsia"/>
          <w:sz w:val="30"/>
          <w:szCs w:val="30"/>
        </w:rPr>
        <w:t>；</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）事发单位要做好职工安全教育，稳定情绪，组织恢复生产经营秩序</w:t>
      </w:r>
      <w:r>
        <w:rPr>
          <w:rFonts w:ascii="仿宋" w:eastAsia="仿宋" w:hAnsi="仿宋" w:hint="eastAsia"/>
          <w:sz w:val="30"/>
          <w:szCs w:val="30"/>
        </w:rPr>
        <w:t>；</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4</w:t>
      </w:r>
      <w:r>
        <w:rPr>
          <w:rFonts w:ascii="仿宋" w:eastAsia="仿宋" w:hAnsi="仿宋" w:hint="eastAsia"/>
          <w:sz w:val="30"/>
          <w:szCs w:val="30"/>
        </w:rPr>
        <w:t>）对事故应急救援工作有关人员和征用物资的补偿、伤亡人员按规定开展抚恤和理赔、受伤人员的救治、社会救济等善后工作由当地人民政府负责</w:t>
      </w:r>
      <w:r>
        <w:rPr>
          <w:rFonts w:ascii="仿宋" w:eastAsia="仿宋" w:hAnsi="仿宋" w:hint="eastAsia"/>
          <w:sz w:val="30"/>
          <w:szCs w:val="30"/>
        </w:rPr>
        <w:t>；</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5</w:t>
      </w:r>
      <w:r>
        <w:rPr>
          <w:rFonts w:ascii="仿宋" w:eastAsia="仿宋" w:hAnsi="仿宋" w:hint="eastAsia"/>
          <w:sz w:val="30"/>
          <w:szCs w:val="30"/>
        </w:rPr>
        <w:t>）</w:t>
      </w:r>
      <w:r>
        <w:rPr>
          <w:rFonts w:ascii="仿宋" w:eastAsia="仿宋" w:hAnsi="仿宋" w:hint="eastAsia"/>
          <w:sz w:val="30"/>
          <w:szCs w:val="30"/>
        </w:rPr>
        <w:t>应急</w:t>
      </w:r>
      <w:r>
        <w:rPr>
          <w:rFonts w:ascii="仿宋" w:eastAsia="仿宋" w:hAnsi="仿宋" w:hint="eastAsia"/>
          <w:sz w:val="30"/>
          <w:szCs w:val="30"/>
        </w:rPr>
        <w:t>救援工作完成</w:t>
      </w:r>
      <w:r>
        <w:rPr>
          <w:rFonts w:ascii="仿宋" w:eastAsia="仿宋" w:hAnsi="仿宋" w:hint="eastAsia"/>
          <w:sz w:val="30"/>
          <w:szCs w:val="30"/>
        </w:rPr>
        <w:t>后</w:t>
      </w:r>
      <w:r>
        <w:rPr>
          <w:rFonts w:ascii="仿宋" w:eastAsia="仿宋" w:hAnsi="仿宋" w:hint="eastAsia"/>
          <w:sz w:val="30"/>
          <w:szCs w:val="30"/>
        </w:rPr>
        <w:t>，</w:t>
      </w:r>
      <w:r>
        <w:rPr>
          <w:rFonts w:ascii="仿宋" w:eastAsia="仿宋" w:hAnsi="仿宋" w:hint="eastAsia"/>
          <w:sz w:val="30"/>
          <w:szCs w:val="30"/>
        </w:rPr>
        <w:t>事发单位要实施现场保护，为事故调查做好准备</w:t>
      </w:r>
      <w:r>
        <w:rPr>
          <w:rFonts w:ascii="仿宋" w:eastAsia="仿宋" w:hAnsi="仿宋" w:hint="eastAsia"/>
          <w:sz w:val="30"/>
          <w:szCs w:val="30"/>
        </w:rPr>
        <w:t>；</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6</w:t>
      </w:r>
      <w:r>
        <w:rPr>
          <w:rFonts w:ascii="仿宋" w:eastAsia="仿宋" w:hAnsi="仿宋" w:hint="eastAsia"/>
          <w:sz w:val="30"/>
          <w:szCs w:val="30"/>
        </w:rPr>
        <w:t>）</w:t>
      </w:r>
      <w:r>
        <w:rPr>
          <w:rFonts w:ascii="仿宋" w:eastAsia="仿宋" w:hAnsi="仿宋" w:hint="eastAsia"/>
          <w:sz w:val="30"/>
          <w:szCs w:val="30"/>
        </w:rPr>
        <w:t>应急救援工作完成后</w:t>
      </w:r>
      <w:r>
        <w:rPr>
          <w:rFonts w:ascii="仿宋" w:eastAsia="仿宋" w:hAnsi="仿宋" w:hint="eastAsia"/>
          <w:sz w:val="30"/>
          <w:szCs w:val="30"/>
        </w:rPr>
        <w:t>，事发单位</w:t>
      </w:r>
      <w:r>
        <w:rPr>
          <w:rFonts w:ascii="仿宋" w:eastAsia="仿宋" w:hAnsi="仿宋" w:hint="eastAsia"/>
          <w:sz w:val="30"/>
          <w:szCs w:val="30"/>
        </w:rPr>
        <w:t>应总结事故应急经验，修订应急预案，补充事故处理中消耗的应急装备、器材，使之恢复至备防状态</w:t>
      </w:r>
      <w:r>
        <w:rPr>
          <w:rFonts w:ascii="仿宋" w:eastAsia="仿宋" w:hAnsi="仿宋" w:hint="eastAsia"/>
          <w:sz w:val="30"/>
          <w:szCs w:val="30"/>
        </w:rPr>
        <w:t>；</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7</w:t>
      </w:r>
      <w:r>
        <w:rPr>
          <w:rFonts w:ascii="仿宋" w:eastAsia="仿宋" w:hAnsi="仿宋" w:hint="eastAsia"/>
          <w:sz w:val="30"/>
          <w:szCs w:val="30"/>
        </w:rPr>
        <w:t>）根据有关规定，</w:t>
      </w:r>
      <w:r>
        <w:rPr>
          <w:rFonts w:ascii="仿宋" w:eastAsia="仿宋" w:hAnsi="仿宋" w:hint="eastAsia"/>
          <w:sz w:val="30"/>
          <w:szCs w:val="30"/>
        </w:rPr>
        <w:t>事发单位</w:t>
      </w:r>
      <w:r>
        <w:rPr>
          <w:rFonts w:ascii="仿宋" w:eastAsia="仿宋" w:hAnsi="仿宋" w:hint="eastAsia"/>
          <w:sz w:val="30"/>
          <w:szCs w:val="30"/>
        </w:rPr>
        <w:t>应向事故调查组移交必要的事故情况材料。</w:t>
      </w:r>
      <w:bookmarkStart w:id="175" w:name="_Toc338683699"/>
      <w:bookmarkStart w:id="176" w:name="_Toc329790272"/>
      <w:bookmarkStart w:id="177" w:name="_Toc458074205"/>
    </w:p>
    <w:p w:rsidR="00000000" w:rsidRDefault="00D40CC9">
      <w:pPr>
        <w:rPr>
          <w:rFonts w:ascii="黑体" w:eastAsia="黑体" w:hAnsi="黑体" w:hint="eastAsia"/>
          <w:sz w:val="32"/>
          <w:szCs w:val="32"/>
        </w:rPr>
      </w:pPr>
      <w:r>
        <w:rPr>
          <w:rFonts w:ascii="黑体" w:eastAsia="黑体" w:hAnsi="黑体" w:hint="eastAsia"/>
          <w:sz w:val="32"/>
          <w:szCs w:val="32"/>
        </w:rPr>
        <w:lastRenderedPageBreak/>
        <w:t xml:space="preserve">8  </w:t>
      </w:r>
      <w:r>
        <w:rPr>
          <w:rFonts w:ascii="黑体" w:eastAsia="黑体" w:hAnsi="黑体" w:hint="eastAsia"/>
          <w:sz w:val="32"/>
          <w:szCs w:val="32"/>
        </w:rPr>
        <w:t>保障设施</w:t>
      </w:r>
      <w:bookmarkStart w:id="178" w:name="_Toc329790273"/>
      <w:bookmarkStart w:id="179" w:name="_Toc458074206"/>
      <w:bookmarkStart w:id="180" w:name="_Toc338683700"/>
      <w:bookmarkEnd w:id="175"/>
      <w:bookmarkEnd w:id="176"/>
      <w:bookmarkEnd w:id="177"/>
    </w:p>
    <w:p w:rsidR="00000000" w:rsidRDefault="00D40CC9">
      <w:pPr>
        <w:rPr>
          <w:rFonts w:ascii="黑体" w:eastAsia="黑体" w:hAnsi="黑体" w:hint="eastAsia"/>
          <w:sz w:val="32"/>
          <w:szCs w:val="32"/>
        </w:rPr>
      </w:pPr>
      <w:r>
        <w:rPr>
          <w:rFonts w:ascii="黑体" w:eastAsia="黑体" w:hAnsi="黑体" w:hint="eastAsia"/>
          <w:sz w:val="32"/>
          <w:szCs w:val="32"/>
        </w:rPr>
        <w:t>8.</w:t>
      </w:r>
      <w:r>
        <w:rPr>
          <w:rFonts w:ascii="黑体" w:eastAsia="黑体" w:hAnsi="黑体" w:hint="eastAsia"/>
          <w:sz w:val="32"/>
          <w:szCs w:val="32"/>
        </w:rPr>
        <w:t xml:space="preserve">1 </w:t>
      </w:r>
      <w:r>
        <w:rPr>
          <w:rFonts w:ascii="黑体" w:eastAsia="黑体" w:hAnsi="黑体" w:hint="eastAsia"/>
          <w:sz w:val="32"/>
          <w:szCs w:val="32"/>
        </w:rPr>
        <w:t>通讯与信息保障</w:t>
      </w:r>
      <w:bookmarkEnd w:id="178"/>
      <w:bookmarkEnd w:id="179"/>
      <w:bookmarkEnd w:id="180"/>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各级民爆行业主管部门和民爆</w:t>
      </w:r>
      <w:r>
        <w:rPr>
          <w:rFonts w:ascii="仿宋" w:eastAsia="仿宋" w:hAnsi="仿宋" w:hint="eastAsia"/>
          <w:sz w:val="30"/>
          <w:szCs w:val="30"/>
        </w:rPr>
        <w:t>生产、销售</w:t>
      </w:r>
      <w:r>
        <w:rPr>
          <w:rFonts w:ascii="仿宋" w:eastAsia="仿宋" w:hAnsi="仿宋" w:hint="eastAsia"/>
          <w:sz w:val="30"/>
          <w:szCs w:val="30"/>
        </w:rPr>
        <w:t>企业应建立事故应急救援信息体系，编制民爆行业及企业应急通讯录，明确各级应急联系人及应急联络专用电话，如有变更，必须及时报备（河南省民爆行业应急通讯录见附件</w:t>
      </w:r>
      <w:r>
        <w:rPr>
          <w:rFonts w:ascii="仿宋" w:eastAsia="仿宋" w:hAnsi="仿宋" w:hint="eastAsia"/>
          <w:sz w:val="30"/>
          <w:szCs w:val="30"/>
        </w:rPr>
        <w:t>2</w:t>
      </w:r>
      <w:r>
        <w:rPr>
          <w:rFonts w:ascii="仿宋" w:eastAsia="仿宋" w:hAnsi="仿宋" w:hint="eastAsia"/>
          <w:sz w:val="30"/>
          <w:szCs w:val="30"/>
        </w:rPr>
        <w:t>）；现场应急通讯方式由各单位在其事故应急救援预案中明确。</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有关应急机构和人员应保持</w:t>
      </w:r>
      <w:r>
        <w:rPr>
          <w:rFonts w:ascii="仿宋" w:eastAsia="仿宋" w:hAnsi="仿宋" w:hint="eastAsia"/>
          <w:sz w:val="30"/>
          <w:szCs w:val="30"/>
        </w:rPr>
        <w:t>24</w:t>
      </w:r>
      <w:r>
        <w:rPr>
          <w:rFonts w:ascii="仿宋" w:eastAsia="仿宋" w:hAnsi="仿宋" w:hint="eastAsia"/>
          <w:sz w:val="30"/>
          <w:szCs w:val="30"/>
        </w:rPr>
        <w:t>小时开机状态，并保持移动通讯工具和固定电话两种同时有效的联系方式，各级应急机构办公室负责定期检查维护通讯设施，保持应急期间信息畅通。</w:t>
      </w:r>
      <w:bookmarkStart w:id="181" w:name="_Toc306458886"/>
      <w:bookmarkStart w:id="182" w:name="_Toc458074207"/>
      <w:bookmarkStart w:id="183" w:name="_Toc338683701"/>
    </w:p>
    <w:p w:rsidR="00000000" w:rsidRDefault="00D40CC9">
      <w:pPr>
        <w:rPr>
          <w:rFonts w:ascii="黑体" w:eastAsia="黑体" w:hAnsi="黑体" w:hint="eastAsia"/>
          <w:sz w:val="32"/>
          <w:szCs w:val="32"/>
        </w:rPr>
      </w:pPr>
      <w:r>
        <w:rPr>
          <w:rFonts w:ascii="黑体" w:eastAsia="黑体" w:hAnsi="黑体" w:hint="eastAsia"/>
          <w:sz w:val="32"/>
          <w:szCs w:val="32"/>
        </w:rPr>
        <w:t xml:space="preserve">8.2 </w:t>
      </w:r>
      <w:r>
        <w:rPr>
          <w:rFonts w:ascii="黑体" w:eastAsia="黑体" w:hAnsi="黑体" w:hint="eastAsia"/>
          <w:sz w:val="32"/>
          <w:szCs w:val="32"/>
        </w:rPr>
        <w:t>应急队伍保障</w:t>
      </w:r>
      <w:bookmarkEnd w:id="181"/>
      <w:bookmarkEnd w:id="182"/>
      <w:bookmarkEnd w:id="183"/>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省国防科工局建立民爆行业应急专家库，以保证应急救援工作需要</w:t>
      </w:r>
      <w:r>
        <w:rPr>
          <w:rFonts w:ascii="仿宋" w:eastAsia="仿宋" w:hAnsi="仿宋" w:hint="eastAsia"/>
          <w:sz w:val="30"/>
          <w:szCs w:val="30"/>
        </w:rPr>
        <w:t>。各级民爆行业主管部门做好与当地生产安全事故应急预案的衔接，必要时申请调动消防、医疗、环保等专业应急队伍，以保证应急救援工作需要。</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各民爆</w:t>
      </w:r>
      <w:r>
        <w:rPr>
          <w:rFonts w:ascii="仿宋" w:eastAsia="仿宋" w:hAnsi="仿宋" w:hint="eastAsia"/>
          <w:sz w:val="30"/>
          <w:szCs w:val="30"/>
        </w:rPr>
        <w:t>生产、销售</w:t>
      </w:r>
      <w:r>
        <w:rPr>
          <w:rFonts w:ascii="仿宋" w:eastAsia="仿宋" w:hAnsi="仿宋" w:hint="eastAsia"/>
          <w:sz w:val="30"/>
          <w:szCs w:val="30"/>
        </w:rPr>
        <w:t>企业要根据事故应急的需要，合理设置事故抢险救灾队伍、医疗救护队伍和其他应急队伍。应急队员应选择身体好、业务素质高的人员，以保证应急救援工作的需要。</w:t>
      </w:r>
      <w:bookmarkStart w:id="184" w:name="_Toc306458887"/>
      <w:bookmarkStart w:id="185" w:name="_Toc338683702"/>
      <w:bookmarkStart w:id="186" w:name="_Toc458074208"/>
    </w:p>
    <w:p w:rsidR="00000000" w:rsidRDefault="00D40CC9">
      <w:pPr>
        <w:rPr>
          <w:rFonts w:ascii="黑体" w:eastAsia="黑体" w:hAnsi="黑体" w:hint="eastAsia"/>
          <w:sz w:val="32"/>
          <w:szCs w:val="32"/>
        </w:rPr>
      </w:pPr>
      <w:r>
        <w:rPr>
          <w:rFonts w:ascii="黑体" w:eastAsia="黑体" w:hAnsi="黑体" w:hint="eastAsia"/>
          <w:sz w:val="32"/>
          <w:szCs w:val="32"/>
        </w:rPr>
        <w:t xml:space="preserve">8.3 </w:t>
      </w:r>
      <w:r>
        <w:rPr>
          <w:rFonts w:ascii="黑体" w:eastAsia="黑体" w:hAnsi="黑体" w:hint="eastAsia"/>
          <w:sz w:val="32"/>
          <w:szCs w:val="32"/>
        </w:rPr>
        <w:t>应急物资装备保障</w:t>
      </w:r>
      <w:bookmarkEnd w:id="184"/>
      <w:bookmarkEnd w:id="185"/>
      <w:bookmarkEnd w:id="186"/>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各级民爆行业主管部门应配置应急救援所需的通信器材、交通工具等装备，并定期检查维护，确保急需。</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民爆</w:t>
      </w:r>
      <w:r>
        <w:rPr>
          <w:rFonts w:ascii="仿宋" w:eastAsia="仿宋" w:hAnsi="仿宋" w:hint="eastAsia"/>
          <w:sz w:val="30"/>
          <w:szCs w:val="30"/>
        </w:rPr>
        <w:t>生产、销售</w:t>
      </w:r>
      <w:r>
        <w:rPr>
          <w:rFonts w:ascii="仿宋" w:eastAsia="仿宋" w:hAnsi="仿宋" w:hint="eastAsia"/>
          <w:sz w:val="30"/>
          <w:szCs w:val="30"/>
        </w:rPr>
        <w:t>企业应配齐各类应急救援物资和装备，定期</w:t>
      </w:r>
      <w:r>
        <w:rPr>
          <w:rFonts w:ascii="仿宋" w:eastAsia="仿宋" w:hAnsi="仿宋" w:hint="eastAsia"/>
          <w:sz w:val="30"/>
          <w:szCs w:val="30"/>
        </w:rPr>
        <w:lastRenderedPageBreak/>
        <w:t>检查维护，确保始终处于完好备用状态，并明确应</w:t>
      </w:r>
      <w:r>
        <w:rPr>
          <w:rFonts w:ascii="仿宋" w:eastAsia="仿宋" w:hAnsi="仿宋" w:hint="eastAsia"/>
          <w:sz w:val="30"/>
          <w:szCs w:val="30"/>
        </w:rPr>
        <w:t>急物资和装备的类型、数量、性能、存放位置、管理责任人及联系方式等内容。当地民爆行业主管部门应定期检查民爆</w:t>
      </w:r>
      <w:r>
        <w:rPr>
          <w:rFonts w:ascii="仿宋" w:eastAsia="仿宋" w:hAnsi="仿宋" w:hint="eastAsia"/>
          <w:sz w:val="30"/>
          <w:szCs w:val="30"/>
        </w:rPr>
        <w:t>生产、销售</w:t>
      </w:r>
      <w:r>
        <w:rPr>
          <w:rFonts w:ascii="仿宋" w:eastAsia="仿宋" w:hAnsi="仿宋" w:hint="eastAsia"/>
          <w:sz w:val="30"/>
          <w:szCs w:val="30"/>
        </w:rPr>
        <w:t>企业应急物资配备情况。</w:t>
      </w:r>
      <w:bookmarkStart w:id="187" w:name="_Toc306458888"/>
      <w:bookmarkStart w:id="188" w:name="_Toc458074209"/>
      <w:bookmarkStart w:id="189" w:name="_Toc338683703"/>
    </w:p>
    <w:p w:rsidR="00000000" w:rsidRDefault="00D40CC9">
      <w:pPr>
        <w:rPr>
          <w:rFonts w:ascii="黑体" w:eastAsia="黑体" w:hAnsi="黑体" w:hint="eastAsia"/>
          <w:sz w:val="32"/>
          <w:szCs w:val="32"/>
        </w:rPr>
      </w:pPr>
      <w:r>
        <w:rPr>
          <w:rFonts w:ascii="黑体" w:eastAsia="黑体" w:hAnsi="黑体" w:hint="eastAsia"/>
          <w:sz w:val="32"/>
          <w:szCs w:val="32"/>
        </w:rPr>
        <w:t xml:space="preserve">8.4 </w:t>
      </w:r>
      <w:r>
        <w:rPr>
          <w:rFonts w:ascii="黑体" w:eastAsia="黑体" w:hAnsi="黑体" w:hint="eastAsia"/>
          <w:sz w:val="32"/>
          <w:szCs w:val="32"/>
        </w:rPr>
        <w:t>经费保障</w:t>
      </w:r>
      <w:bookmarkEnd w:id="187"/>
      <w:bookmarkEnd w:id="188"/>
      <w:bookmarkEnd w:id="189"/>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各级民爆行业主管部门、民爆</w:t>
      </w:r>
      <w:r>
        <w:rPr>
          <w:rFonts w:ascii="仿宋" w:eastAsia="仿宋" w:hAnsi="仿宋" w:hint="eastAsia"/>
          <w:sz w:val="30"/>
          <w:szCs w:val="30"/>
        </w:rPr>
        <w:t>生产、销售</w:t>
      </w:r>
      <w:r>
        <w:rPr>
          <w:rFonts w:ascii="仿宋" w:eastAsia="仿宋" w:hAnsi="仿宋" w:hint="eastAsia"/>
          <w:sz w:val="30"/>
          <w:szCs w:val="30"/>
        </w:rPr>
        <w:t>企业应落实应急装备与物资、应急预案培训及演练等年度资金预算，保障必要的应急项目支出。</w:t>
      </w:r>
      <w:bookmarkStart w:id="190" w:name="_Toc306458890"/>
      <w:bookmarkStart w:id="191" w:name="_Toc338683705"/>
      <w:bookmarkStart w:id="192" w:name="_Toc458074211"/>
    </w:p>
    <w:p w:rsidR="00000000" w:rsidRDefault="00D40CC9">
      <w:pPr>
        <w:rPr>
          <w:rFonts w:ascii="黑体" w:eastAsia="黑体" w:hAnsi="黑体" w:hint="eastAsia"/>
          <w:sz w:val="32"/>
          <w:szCs w:val="32"/>
        </w:rPr>
      </w:pPr>
      <w:r>
        <w:rPr>
          <w:rFonts w:ascii="黑体" w:eastAsia="黑体" w:hAnsi="黑体" w:hint="eastAsia"/>
          <w:sz w:val="32"/>
          <w:szCs w:val="32"/>
        </w:rPr>
        <w:t xml:space="preserve">9 </w:t>
      </w:r>
      <w:r>
        <w:rPr>
          <w:rFonts w:ascii="黑体" w:eastAsia="黑体" w:hAnsi="黑体" w:hint="eastAsia"/>
          <w:sz w:val="32"/>
          <w:szCs w:val="32"/>
        </w:rPr>
        <w:t xml:space="preserve"> </w:t>
      </w:r>
      <w:r>
        <w:rPr>
          <w:rFonts w:ascii="黑体" w:eastAsia="黑体" w:hAnsi="黑体" w:hint="eastAsia"/>
          <w:sz w:val="32"/>
          <w:szCs w:val="32"/>
        </w:rPr>
        <w:t>应急预案管理</w:t>
      </w:r>
    </w:p>
    <w:p w:rsidR="00000000" w:rsidRDefault="00D40CC9">
      <w:pPr>
        <w:rPr>
          <w:rFonts w:ascii="黑体" w:eastAsia="黑体" w:hAnsi="黑体" w:hint="eastAsia"/>
          <w:sz w:val="32"/>
          <w:szCs w:val="32"/>
        </w:rPr>
      </w:pPr>
      <w:r>
        <w:rPr>
          <w:rFonts w:ascii="黑体" w:eastAsia="黑体" w:hAnsi="黑体" w:hint="eastAsia"/>
          <w:sz w:val="32"/>
          <w:szCs w:val="32"/>
        </w:rPr>
        <w:t xml:space="preserve">9.1 </w:t>
      </w:r>
      <w:r>
        <w:rPr>
          <w:rFonts w:ascii="黑体" w:eastAsia="黑体" w:hAnsi="黑体" w:hint="eastAsia"/>
          <w:sz w:val="32"/>
          <w:szCs w:val="32"/>
        </w:rPr>
        <w:t>培训</w:t>
      </w:r>
      <w:bookmarkEnd w:id="190"/>
      <w:bookmarkEnd w:id="191"/>
      <w:bookmarkEnd w:id="192"/>
    </w:p>
    <w:p w:rsidR="00000000" w:rsidRDefault="00D40CC9">
      <w:pPr>
        <w:ind w:firstLineChars="200" w:firstLine="600"/>
        <w:rPr>
          <w:rFonts w:ascii="仿宋" w:eastAsia="仿宋" w:hAnsi="仿宋" w:hint="eastAsia"/>
          <w:sz w:val="30"/>
          <w:szCs w:val="30"/>
        </w:rPr>
      </w:pPr>
      <w:bookmarkStart w:id="193" w:name="_Toc458074212"/>
      <w:r>
        <w:rPr>
          <w:rFonts w:ascii="仿宋" w:eastAsia="仿宋" w:hAnsi="仿宋"/>
          <w:sz w:val="30"/>
          <w:szCs w:val="30"/>
        </w:rPr>
        <w:t>各级</w:t>
      </w:r>
      <w:r>
        <w:rPr>
          <w:rFonts w:ascii="仿宋" w:eastAsia="仿宋" w:hAnsi="仿宋" w:hint="eastAsia"/>
          <w:sz w:val="30"/>
          <w:szCs w:val="30"/>
        </w:rPr>
        <w:t>民爆行业主管部门</w:t>
      </w:r>
      <w:r>
        <w:rPr>
          <w:rFonts w:ascii="仿宋" w:eastAsia="仿宋" w:hAnsi="仿宋"/>
          <w:sz w:val="30"/>
          <w:szCs w:val="30"/>
        </w:rPr>
        <w:t>应当将本部门应急预案的培训纳入安全生产培训工作计划，并组织实施本行政区域内</w:t>
      </w:r>
      <w:r>
        <w:rPr>
          <w:rFonts w:ascii="仿宋" w:eastAsia="仿宋" w:hAnsi="仿宋" w:hint="eastAsia"/>
          <w:sz w:val="30"/>
          <w:szCs w:val="30"/>
        </w:rPr>
        <w:t>民爆生产、销售企业</w:t>
      </w:r>
      <w:r>
        <w:rPr>
          <w:rFonts w:ascii="仿宋" w:eastAsia="仿宋" w:hAnsi="仿宋"/>
          <w:sz w:val="30"/>
          <w:szCs w:val="30"/>
        </w:rPr>
        <w:t>的应急预案培训工作。</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民爆生产、销售企业</w:t>
      </w:r>
      <w:r>
        <w:rPr>
          <w:rFonts w:ascii="仿宋" w:eastAsia="仿宋" w:hAnsi="仿宋"/>
          <w:sz w:val="30"/>
          <w:szCs w:val="30"/>
        </w:rPr>
        <w:t>应当组织开展本单位的应急预案、应急知识、自救互救</w:t>
      </w:r>
      <w:r>
        <w:rPr>
          <w:rFonts w:ascii="仿宋" w:eastAsia="仿宋" w:hAnsi="仿宋"/>
          <w:sz w:val="30"/>
          <w:szCs w:val="30"/>
        </w:rPr>
        <w:t>和避险逃生技能的培训活动，使有关人员了解应急预案内容，熟悉应急职责、应急处置程序和措施。</w:t>
      </w:r>
    </w:p>
    <w:p w:rsidR="00000000" w:rsidRDefault="00D40CC9">
      <w:pPr>
        <w:rPr>
          <w:rFonts w:ascii="黑体" w:eastAsia="黑体" w:hAnsi="黑体" w:hint="eastAsia"/>
          <w:sz w:val="32"/>
          <w:szCs w:val="32"/>
        </w:rPr>
      </w:pPr>
      <w:r>
        <w:rPr>
          <w:rFonts w:ascii="黑体" w:eastAsia="黑体" w:hAnsi="黑体" w:hint="eastAsia"/>
          <w:sz w:val="32"/>
          <w:szCs w:val="32"/>
        </w:rPr>
        <w:t xml:space="preserve">9.2 </w:t>
      </w:r>
      <w:r>
        <w:rPr>
          <w:rFonts w:ascii="黑体" w:eastAsia="黑体" w:hAnsi="黑体" w:hint="eastAsia"/>
          <w:sz w:val="32"/>
          <w:szCs w:val="32"/>
        </w:rPr>
        <w:t>演练</w:t>
      </w:r>
      <w:bookmarkEnd w:id="193"/>
    </w:p>
    <w:p w:rsidR="00000000" w:rsidRDefault="00D40CC9">
      <w:pPr>
        <w:ind w:firstLineChars="200" w:firstLine="600"/>
        <w:rPr>
          <w:rFonts w:ascii="黑体" w:eastAsia="黑体" w:hAnsi="黑体" w:hint="eastAsia"/>
          <w:sz w:val="32"/>
          <w:szCs w:val="32"/>
        </w:rPr>
      </w:pPr>
      <w:r>
        <w:rPr>
          <w:rFonts w:ascii="仿宋" w:eastAsia="仿宋" w:hAnsi="仿宋" w:hint="eastAsia"/>
          <w:sz w:val="30"/>
          <w:szCs w:val="30"/>
        </w:rPr>
        <w:t>各级民爆行业主管部门、民爆</w:t>
      </w:r>
      <w:r>
        <w:rPr>
          <w:rFonts w:ascii="仿宋" w:eastAsia="仿宋" w:hAnsi="仿宋" w:hint="eastAsia"/>
          <w:sz w:val="30"/>
          <w:szCs w:val="30"/>
        </w:rPr>
        <w:t>生产、销售</w:t>
      </w:r>
      <w:r>
        <w:rPr>
          <w:rFonts w:ascii="仿宋" w:eastAsia="仿宋" w:hAnsi="仿宋" w:hint="eastAsia"/>
          <w:sz w:val="30"/>
          <w:szCs w:val="30"/>
        </w:rPr>
        <w:t>企业应定期开展应急预案演练，以提高应急指挥、现场处置和各种应急救援力量的协同配合能力，要对演练情况进行总结和评估，及时发现和纠正问题，不断修订和完善应急预案。各级民爆行业主管部门应当至少每</w:t>
      </w:r>
      <w:r>
        <w:rPr>
          <w:rFonts w:ascii="仿宋" w:eastAsia="仿宋" w:hAnsi="仿宋" w:hint="eastAsia"/>
          <w:sz w:val="30"/>
          <w:szCs w:val="30"/>
        </w:rPr>
        <w:t>两</w:t>
      </w:r>
      <w:r>
        <w:rPr>
          <w:rFonts w:ascii="仿宋" w:eastAsia="仿宋" w:hAnsi="仿宋" w:hint="eastAsia"/>
          <w:sz w:val="30"/>
          <w:szCs w:val="30"/>
        </w:rPr>
        <w:t>年组织一次生产安全事故应急救援演练，民爆</w:t>
      </w:r>
      <w:r>
        <w:rPr>
          <w:rFonts w:ascii="仿宋" w:eastAsia="仿宋" w:hAnsi="仿宋" w:hint="eastAsia"/>
          <w:sz w:val="30"/>
          <w:szCs w:val="30"/>
        </w:rPr>
        <w:t>生产、销售</w:t>
      </w:r>
      <w:r>
        <w:rPr>
          <w:rFonts w:ascii="仿宋" w:eastAsia="仿宋" w:hAnsi="仿宋" w:hint="eastAsia"/>
          <w:sz w:val="30"/>
          <w:szCs w:val="30"/>
        </w:rPr>
        <w:lastRenderedPageBreak/>
        <w:t>企业应当至少每半年组织一次生产安全事故应急救援演练。</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各级民爆行业主管部门应对本行政区域内民爆</w:t>
      </w:r>
      <w:r>
        <w:rPr>
          <w:rFonts w:ascii="仿宋" w:eastAsia="仿宋" w:hAnsi="仿宋" w:hint="eastAsia"/>
          <w:sz w:val="30"/>
          <w:szCs w:val="30"/>
        </w:rPr>
        <w:t>生产、销售</w:t>
      </w:r>
      <w:r>
        <w:rPr>
          <w:rFonts w:ascii="仿宋" w:eastAsia="仿宋" w:hAnsi="仿宋" w:hint="eastAsia"/>
          <w:sz w:val="30"/>
          <w:szCs w:val="30"/>
        </w:rPr>
        <w:t>企业的生产安全事故应急救援预</w:t>
      </w:r>
      <w:r>
        <w:rPr>
          <w:rFonts w:ascii="仿宋" w:eastAsia="仿宋" w:hAnsi="仿宋" w:hint="eastAsia"/>
          <w:sz w:val="30"/>
          <w:szCs w:val="30"/>
        </w:rPr>
        <w:t>案演练进行抽查，发现演练不符合要求的，应当责令限期改正。</w:t>
      </w:r>
      <w:bookmarkStart w:id="194" w:name="_Toc338683706"/>
      <w:bookmarkStart w:id="195" w:name="_Toc458074213"/>
    </w:p>
    <w:p w:rsidR="00000000" w:rsidRDefault="00D40CC9">
      <w:pPr>
        <w:rPr>
          <w:rFonts w:ascii="黑体" w:eastAsia="黑体" w:hAnsi="黑体" w:hint="eastAsia"/>
          <w:sz w:val="32"/>
          <w:szCs w:val="32"/>
        </w:rPr>
      </w:pPr>
      <w:r>
        <w:rPr>
          <w:rFonts w:ascii="黑体" w:eastAsia="黑体" w:hAnsi="黑体" w:hint="eastAsia"/>
          <w:sz w:val="32"/>
          <w:szCs w:val="32"/>
        </w:rPr>
        <w:t xml:space="preserve">9.3 </w:t>
      </w:r>
      <w:r>
        <w:rPr>
          <w:rFonts w:ascii="黑体" w:eastAsia="黑体" w:hAnsi="黑体" w:hint="eastAsia"/>
          <w:sz w:val="32"/>
          <w:szCs w:val="32"/>
        </w:rPr>
        <w:t>修订</w:t>
      </w:r>
    </w:p>
    <w:p w:rsidR="00000000" w:rsidRDefault="00D40CC9">
      <w:pPr>
        <w:ind w:firstLineChars="200" w:firstLine="600"/>
        <w:rPr>
          <w:rFonts w:ascii="仿宋" w:eastAsia="仿宋" w:hAnsi="仿宋"/>
          <w:sz w:val="30"/>
          <w:szCs w:val="30"/>
        </w:rPr>
      </w:pPr>
      <w:r>
        <w:rPr>
          <w:rFonts w:ascii="仿宋" w:eastAsia="仿宋" w:hAnsi="仿宋" w:hint="eastAsia"/>
          <w:sz w:val="30"/>
          <w:szCs w:val="30"/>
        </w:rPr>
        <w:t>有下列情形之一的，应急预案应当及时修订并归档：</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（一）依据的法律、法规、规章、标准及上位预案中的有关规定发生重大变化的；</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（二）应急指挥机构及其职责发生调整的；</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（三）安全生产面临的风险发生重大变化的；</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（四）重要应急资源发生重大变化的；</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（五）在应急演练和事故应急救援中发现需要修订预案的重大问题的；</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（六）编制单位认为应当修订的其他情况。</w:t>
      </w:r>
    </w:p>
    <w:p w:rsidR="00000000" w:rsidRDefault="00D40CC9">
      <w:pPr>
        <w:pStyle w:val="a3"/>
        <w:ind w:firstLineChars="200" w:firstLine="600"/>
        <w:rPr>
          <w:rFonts w:ascii="仿宋" w:eastAsia="仿宋" w:hAnsi="仿宋" w:cs="仿宋" w:hint="eastAsia"/>
          <w:sz w:val="30"/>
          <w:szCs w:val="30"/>
        </w:rPr>
      </w:pPr>
      <w:r>
        <w:rPr>
          <w:rFonts w:ascii="仿宋" w:eastAsia="仿宋" w:hAnsi="仿宋" w:cs="仿宋"/>
          <w:sz w:val="30"/>
          <w:szCs w:val="30"/>
        </w:rPr>
        <w:t>应急预案修订涉及组织指挥体系与职责、应急处置程序、主要处置措施、应急响应分级等内容变更的，修订工</w:t>
      </w:r>
      <w:r>
        <w:rPr>
          <w:rFonts w:ascii="仿宋" w:eastAsia="仿宋" w:hAnsi="仿宋" w:cs="仿宋"/>
          <w:sz w:val="30"/>
          <w:szCs w:val="30"/>
        </w:rPr>
        <w:t>作应当</w:t>
      </w:r>
      <w:r>
        <w:rPr>
          <w:rFonts w:ascii="仿宋" w:eastAsia="仿宋" w:hAnsi="仿宋" w:cs="仿宋" w:hint="eastAsia"/>
          <w:sz w:val="30"/>
          <w:szCs w:val="30"/>
        </w:rPr>
        <w:t>按照</w:t>
      </w:r>
      <w:r>
        <w:rPr>
          <w:rFonts w:ascii="仿宋" w:eastAsia="仿宋" w:hAnsi="仿宋" w:cs="仿宋"/>
          <w:sz w:val="30"/>
          <w:szCs w:val="30"/>
        </w:rPr>
        <w:t>编制程序进行，并按照有关应急预案报备程序重新备案</w:t>
      </w:r>
      <w:r>
        <w:rPr>
          <w:rFonts w:ascii="仿宋" w:eastAsia="仿宋" w:hAnsi="仿宋" w:cs="仿宋" w:hint="eastAsia"/>
          <w:sz w:val="30"/>
          <w:szCs w:val="30"/>
        </w:rPr>
        <w:t>。</w:t>
      </w:r>
    </w:p>
    <w:p w:rsidR="00000000" w:rsidRDefault="00D40CC9">
      <w:pPr>
        <w:pStyle w:val="a3"/>
        <w:ind w:firstLineChars="200" w:firstLine="600"/>
        <w:rPr>
          <w:rFonts w:ascii="仿宋" w:eastAsia="仿宋" w:hAnsi="仿宋" w:cs="仿宋"/>
          <w:sz w:val="30"/>
          <w:szCs w:val="30"/>
        </w:rPr>
      </w:pPr>
      <w:r>
        <w:rPr>
          <w:rFonts w:ascii="仿宋" w:eastAsia="仿宋" w:hAnsi="仿宋" w:cs="仿宋" w:hint="eastAsia"/>
          <w:sz w:val="30"/>
          <w:szCs w:val="30"/>
        </w:rPr>
        <w:t>各级行业主管部门及民爆生产、销售企业的应急预案至少三年修订一次。</w:t>
      </w:r>
    </w:p>
    <w:p w:rsidR="00000000" w:rsidRDefault="00D40CC9">
      <w:pPr>
        <w:rPr>
          <w:rFonts w:ascii="黑体" w:eastAsia="黑体" w:hAnsi="黑体" w:hint="eastAsia"/>
          <w:sz w:val="32"/>
          <w:szCs w:val="32"/>
        </w:rPr>
      </w:pPr>
      <w:r>
        <w:rPr>
          <w:rFonts w:ascii="黑体" w:eastAsia="黑体" w:hAnsi="黑体" w:hint="eastAsia"/>
          <w:sz w:val="32"/>
          <w:szCs w:val="32"/>
        </w:rPr>
        <w:t>9.4</w:t>
      </w:r>
      <w:r>
        <w:rPr>
          <w:rFonts w:ascii="黑体" w:eastAsia="黑体" w:hAnsi="黑体" w:hint="eastAsia"/>
          <w:sz w:val="32"/>
          <w:szCs w:val="32"/>
        </w:rPr>
        <w:t xml:space="preserve"> </w:t>
      </w:r>
      <w:r>
        <w:rPr>
          <w:rFonts w:ascii="黑体" w:eastAsia="黑体" w:hAnsi="黑体" w:hint="eastAsia"/>
          <w:sz w:val="32"/>
          <w:szCs w:val="32"/>
        </w:rPr>
        <w:t>备案</w:t>
      </w:r>
    </w:p>
    <w:p w:rsidR="00000000" w:rsidRDefault="00D40CC9">
      <w:pPr>
        <w:pStyle w:val="a3"/>
        <w:ind w:firstLineChars="200" w:firstLine="600"/>
        <w:rPr>
          <w:rFonts w:ascii="仿宋" w:eastAsia="仿宋" w:hAnsi="仿宋" w:cs="仿宋" w:hint="eastAsia"/>
          <w:sz w:val="30"/>
          <w:szCs w:val="30"/>
        </w:rPr>
      </w:pPr>
      <w:r>
        <w:rPr>
          <w:rFonts w:ascii="仿宋" w:eastAsia="仿宋" w:hAnsi="仿宋" w:cs="仿宋" w:hint="eastAsia"/>
          <w:sz w:val="30"/>
          <w:szCs w:val="30"/>
        </w:rPr>
        <w:t>各级民爆行业主管部门的应急预案，应当抄送同级人民政府应急管理部门。</w:t>
      </w:r>
    </w:p>
    <w:p w:rsidR="00000000" w:rsidRDefault="00D40CC9">
      <w:pPr>
        <w:pStyle w:val="a3"/>
        <w:ind w:firstLineChars="200" w:firstLine="600"/>
        <w:rPr>
          <w:rFonts w:ascii="仿宋" w:eastAsia="仿宋" w:hAnsi="仿宋" w:cs="仿宋" w:hint="eastAsia"/>
          <w:sz w:val="30"/>
          <w:szCs w:val="30"/>
        </w:rPr>
      </w:pPr>
      <w:r>
        <w:rPr>
          <w:rFonts w:ascii="仿宋" w:eastAsia="仿宋" w:hAnsi="仿宋" w:cs="仿宋" w:hint="eastAsia"/>
          <w:sz w:val="30"/>
          <w:szCs w:val="30"/>
        </w:rPr>
        <w:lastRenderedPageBreak/>
        <w:t>民爆生产、销售企业的应急预案应当报所在地县级民爆行业主管部门备案，并抄送县级应急管理部门。</w:t>
      </w:r>
    </w:p>
    <w:p w:rsidR="00000000" w:rsidRDefault="00D40CC9">
      <w:pPr>
        <w:rPr>
          <w:rFonts w:ascii="黑体" w:eastAsia="黑体" w:hAnsi="黑体" w:hint="eastAsia"/>
          <w:sz w:val="32"/>
          <w:szCs w:val="32"/>
        </w:rPr>
      </w:pPr>
      <w:r>
        <w:rPr>
          <w:rFonts w:ascii="黑体" w:eastAsia="黑体" w:hAnsi="黑体" w:hint="eastAsia"/>
          <w:sz w:val="32"/>
          <w:szCs w:val="32"/>
        </w:rPr>
        <w:t xml:space="preserve">10  </w:t>
      </w:r>
      <w:r>
        <w:rPr>
          <w:rFonts w:ascii="黑体" w:eastAsia="黑体" w:hAnsi="黑体" w:hint="eastAsia"/>
          <w:sz w:val="32"/>
          <w:szCs w:val="32"/>
        </w:rPr>
        <w:t>奖惩</w:t>
      </w:r>
      <w:bookmarkStart w:id="196" w:name="_Toc338683707"/>
      <w:bookmarkStart w:id="197" w:name="_Toc458074214"/>
      <w:bookmarkEnd w:id="194"/>
      <w:bookmarkEnd w:id="195"/>
    </w:p>
    <w:p w:rsidR="00000000" w:rsidRDefault="00D40CC9">
      <w:pPr>
        <w:rPr>
          <w:rFonts w:ascii="黑体" w:eastAsia="黑体" w:hAnsi="黑体" w:hint="eastAsia"/>
          <w:sz w:val="32"/>
          <w:szCs w:val="32"/>
        </w:rPr>
      </w:pPr>
      <w:r>
        <w:rPr>
          <w:rFonts w:ascii="黑体" w:eastAsia="黑体" w:hAnsi="黑体" w:hint="eastAsia"/>
          <w:sz w:val="32"/>
          <w:szCs w:val="32"/>
        </w:rPr>
        <w:t xml:space="preserve">10.1 </w:t>
      </w:r>
      <w:r>
        <w:rPr>
          <w:rFonts w:ascii="黑体" w:eastAsia="黑体" w:hAnsi="黑体" w:hint="eastAsia"/>
          <w:sz w:val="32"/>
          <w:szCs w:val="32"/>
        </w:rPr>
        <w:t>奖励</w:t>
      </w:r>
      <w:bookmarkEnd w:id="196"/>
      <w:bookmarkEnd w:id="197"/>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在事故应急工作中有下列表现之一的单位和个人，应当依据有关规定给予奖励：</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）处置及时、正确、果断，有效制止险情扩大，或防止次生、衍生事故的，或在应急救援中有突出立功表现的；</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）完成事故应急任务成绩显著，有效防止重大损失发生的；</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）抢险、救灾、排险工作中有突出立功表现的；</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4</w:t>
      </w:r>
      <w:r>
        <w:rPr>
          <w:rFonts w:ascii="仿宋" w:eastAsia="仿宋" w:hAnsi="仿宋" w:hint="eastAsia"/>
          <w:sz w:val="30"/>
          <w:szCs w:val="30"/>
        </w:rPr>
        <w:t>）对事故应急准备与响应提出重要建议，实施效果显著的；</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w:t>
      </w:r>
      <w:r>
        <w:rPr>
          <w:rFonts w:ascii="仿宋" w:eastAsia="仿宋" w:hAnsi="仿宋" w:hint="eastAsia"/>
          <w:sz w:val="30"/>
          <w:szCs w:val="30"/>
        </w:rPr>
        <w:t>5</w:t>
      </w:r>
      <w:r>
        <w:rPr>
          <w:rFonts w:ascii="仿宋" w:eastAsia="仿宋" w:hAnsi="仿宋" w:hint="eastAsia"/>
          <w:sz w:val="30"/>
          <w:szCs w:val="30"/>
        </w:rPr>
        <w:t>）有其他特殊贡献的。</w:t>
      </w:r>
      <w:bookmarkStart w:id="198" w:name="_Toc258833491"/>
      <w:bookmarkStart w:id="199" w:name="_Toc458074215"/>
      <w:bookmarkStart w:id="200" w:name="_Toc276477272"/>
      <w:bookmarkStart w:id="201" w:name="_Toc338683708"/>
      <w:bookmarkStart w:id="202" w:name="_Toc306458893"/>
    </w:p>
    <w:p w:rsidR="00000000" w:rsidRDefault="00D40CC9">
      <w:pPr>
        <w:rPr>
          <w:rFonts w:ascii="黑体" w:eastAsia="黑体" w:hAnsi="黑体" w:hint="eastAsia"/>
          <w:sz w:val="32"/>
          <w:szCs w:val="32"/>
        </w:rPr>
      </w:pPr>
      <w:r>
        <w:rPr>
          <w:rFonts w:ascii="黑体" w:eastAsia="黑体" w:hAnsi="黑体" w:hint="eastAsia"/>
          <w:sz w:val="32"/>
          <w:szCs w:val="32"/>
        </w:rPr>
        <w:t xml:space="preserve">10.2 </w:t>
      </w:r>
      <w:r>
        <w:rPr>
          <w:rFonts w:ascii="黑体" w:eastAsia="黑体" w:hAnsi="黑体" w:hint="eastAsia"/>
          <w:sz w:val="32"/>
          <w:szCs w:val="32"/>
        </w:rPr>
        <w:t>责任追究</w:t>
      </w:r>
      <w:bookmarkEnd w:id="198"/>
      <w:bookmarkEnd w:id="199"/>
      <w:bookmarkEnd w:id="200"/>
      <w:bookmarkEnd w:id="201"/>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对于在事故应急工作中有违反国家有关安全生产法律法规行为的单位和个人，依法进行责任追究。</w:t>
      </w:r>
      <w:bookmarkStart w:id="203" w:name="_Toc458074216"/>
      <w:bookmarkStart w:id="204" w:name="_Toc338683709"/>
    </w:p>
    <w:p w:rsidR="00000000" w:rsidRDefault="00D40CC9">
      <w:pPr>
        <w:rPr>
          <w:rFonts w:ascii="仿宋" w:eastAsia="仿宋" w:hAnsi="仿宋" w:hint="eastAsia"/>
          <w:sz w:val="30"/>
          <w:szCs w:val="30"/>
        </w:rPr>
      </w:pPr>
    </w:p>
    <w:p w:rsidR="00000000" w:rsidRDefault="00D40CC9">
      <w:pPr>
        <w:rPr>
          <w:rFonts w:ascii="黑体" w:eastAsia="黑体" w:hAnsi="黑体" w:hint="eastAsia"/>
          <w:sz w:val="32"/>
          <w:szCs w:val="32"/>
        </w:rPr>
      </w:pP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bookmarkEnd w:id="202"/>
      <w:bookmarkEnd w:id="203"/>
      <w:bookmarkEnd w:id="204"/>
    </w:p>
    <w:p w:rsidR="00000000" w:rsidRDefault="00D40CC9">
      <w:pPr>
        <w:pStyle w:val="a3"/>
        <w:ind w:firstLineChars="200" w:firstLine="600"/>
        <w:rPr>
          <w:rFonts w:ascii="仿宋" w:eastAsia="仿宋" w:hAnsi="仿宋" w:hint="eastAsia"/>
          <w:sz w:val="30"/>
          <w:szCs w:val="30"/>
        </w:rPr>
      </w:pPr>
      <w:r>
        <w:rPr>
          <w:rFonts w:ascii="仿宋" w:eastAsia="仿宋" w:hAnsi="仿宋" w:hint="eastAsia"/>
          <w:sz w:val="30"/>
          <w:szCs w:val="30"/>
        </w:rPr>
        <w:t>本应急预案由省国防科工局主要负责人签署发布</w:t>
      </w:r>
      <w:r>
        <w:rPr>
          <w:rFonts w:ascii="仿宋" w:eastAsia="仿宋" w:hAnsi="仿宋" w:hint="eastAsia"/>
          <w:sz w:val="30"/>
          <w:szCs w:val="30"/>
        </w:rPr>
        <w:t>。</w:t>
      </w:r>
      <w:r>
        <w:rPr>
          <w:rFonts w:ascii="仿宋" w:eastAsia="仿宋" w:hAnsi="仿宋" w:hint="eastAsia"/>
          <w:sz w:val="30"/>
          <w:szCs w:val="30"/>
        </w:rPr>
        <w:t>遇有国家相关法律法规发生变化，或者应急管理机构设置及人员发生较大变动时，应及时对本应急预案进行修订。各市县民爆行业主管部门、民爆</w:t>
      </w:r>
      <w:r>
        <w:rPr>
          <w:rFonts w:ascii="仿宋" w:eastAsia="仿宋" w:hAnsi="仿宋" w:hint="eastAsia"/>
          <w:sz w:val="30"/>
          <w:szCs w:val="30"/>
        </w:rPr>
        <w:t>生产、销售</w:t>
      </w:r>
      <w:r>
        <w:rPr>
          <w:rFonts w:ascii="仿宋" w:eastAsia="仿宋" w:hAnsi="仿宋" w:hint="eastAsia"/>
          <w:sz w:val="30"/>
          <w:szCs w:val="30"/>
        </w:rPr>
        <w:t>企业由于国家法律法规、应急</w:t>
      </w:r>
      <w:r>
        <w:rPr>
          <w:rFonts w:ascii="仿宋" w:eastAsia="仿宋" w:hAnsi="仿宋" w:hint="eastAsia"/>
          <w:sz w:val="30"/>
          <w:szCs w:val="30"/>
        </w:rPr>
        <w:t>管理机构设置及人员发生变化或工艺技术和设备发生了较大改变，以及根据应</w:t>
      </w:r>
      <w:r>
        <w:rPr>
          <w:rFonts w:ascii="仿宋" w:eastAsia="仿宋" w:hAnsi="仿宋" w:hint="eastAsia"/>
          <w:sz w:val="30"/>
          <w:szCs w:val="30"/>
        </w:rPr>
        <w:lastRenderedPageBreak/>
        <w:t>急演练的实际验证需要，应及时对应急预案进行修订和评审。</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本应急预案由河南省国防科工局负责制定和解释。</w:t>
      </w:r>
    </w:p>
    <w:p w:rsidR="00000000" w:rsidRDefault="00D40CC9">
      <w:pPr>
        <w:ind w:firstLineChars="200" w:firstLine="600"/>
        <w:rPr>
          <w:rFonts w:ascii="仿宋" w:eastAsia="仿宋" w:hAnsi="仿宋" w:hint="eastAsia"/>
          <w:sz w:val="30"/>
          <w:szCs w:val="30"/>
        </w:rPr>
      </w:pPr>
      <w:r>
        <w:rPr>
          <w:rFonts w:ascii="仿宋" w:eastAsia="仿宋" w:hAnsi="仿宋" w:hint="eastAsia"/>
          <w:sz w:val="30"/>
          <w:szCs w:val="30"/>
        </w:rPr>
        <w:t>本应急预案自</w:t>
      </w:r>
      <w:r>
        <w:rPr>
          <w:rFonts w:ascii="仿宋" w:eastAsia="仿宋" w:hAnsi="仿宋" w:hint="eastAsia"/>
          <w:sz w:val="30"/>
          <w:szCs w:val="30"/>
        </w:rPr>
        <w:t>20</w:t>
      </w:r>
      <w:r>
        <w:rPr>
          <w:rFonts w:ascii="仿宋" w:eastAsia="仿宋" w:hAnsi="仿宋" w:hint="eastAsia"/>
          <w:sz w:val="30"/>
          <w:szCs w:val="30"/>
        </w:rPr>
        <w:t>25</w:t>
      </w:r>
      <w:r>
        <w:rPr>
          <w:rFonts w:ascii="仿宋" w:eastAsia="仿宋" w:hAnsi="仿宋" w:hint="eastAsia"/>
          <w:sz w:val="30"/>
          <w:szCs w:val="30"/>
        </w:rPr>
        <w:t>年</w:t>
      </w:r>
      <w:r>
        <w:rPr>
          <w:rFonts w:ascii="仿宋" w:eastAsia="仿宋" w:hAnsi="仿宋" w:hint="eastAsia"/>
          <w:sz w:val="30"/>
          <w:szCs w:val="30"/>
        </w:rPr>
        <w:t>7</w:t>
      </w:r>
      <w:r>
        <w:rPr>
          <w:rFonts w:ascii="仿宋" w:eastAsia="仿宋" w:hAnsi="仿宋" w:hint="eastAsia"/>
          <w:sz w:val="30"/>
          <w:szCs w:val="30"/>
        </w:rPr>
        <w:t>月</w:t>
      </w:r>
      <w:r>
        <w:rPr>
          <w:rFonts w:ascii="仿宋" w:eastAsia="仿宋" w:hAnsi="仿宋" w:hint="eastAsia"/>
          <w:sz w:val="30"/>
          <w:szCs w:val="30"/>
        </w:rPr>
        <w:t>16</w:t>
      </w:r>
      <w:r>
        <w:rPr>
          <w:rFonts w:ascii="仿宋" w:eastAsia="仿宋" w:hAnsi="仿宋" w:hint="eastAsia"/>
          <w:sz w:val="30"/>
          <w:szCs w:val="30"/>
        </w:rPr>
        <w:t>日修订，于</w:t>
      </w:r>
      <w:r>
        <w:rPr>
          <w:rFonts w:ascii="仿宋" w:eastAsia="仿宋" w:hAnsi="仿宋" w:hint="eastAsia"/>
          <w:sz w:val="30"/>
          <w:szCs w:val="30"/>
        </w:rPr>
        <w:t>20</w:t>
      </w:r>
      <w:r>
        <w:rPr>
          <w:rFonts w:ascii="仿宋" w:eastAsia="仿宋" w:hAnsi="仿宋" w:hint="eastAsia"/>
          <w:sz w:val="30"/>
          <w:szCs w:val="30"/>
        </w:rPr>
        <w:t>25</w:t>
      </w:r>
      <w:r>
        <w:rPr>
          <w:rFonts w:ascii="仿宋" w:eastAsia="仿宋" w:hAnsi="仿宋" w:hint="eastAsia"/>
          <w:sz w:val="30"/>
          <w:szCs w:val="30"/>
        </w:rPr>
        <w:t>年</w:t>
      </w:r>
      <w:r>
        <w:rPr>
          <w:rFonts w:ascii="仿宋" w:eastAsia="仿宋" w:hAnsi="仿宋" w:hint="eastAsia"/>
          <w:sz w:val="30"/>
          <w:szCs w:val="30"/>
        </w:rPr>
        <w:t>8</w:t>
      </w:r>
      <w:r>
        <w:rPr>
          <w:rFonts w:ascii="仿宋" w:eastAsia="仿宋" w:hAnsi="仿宋" w:hint="eastAsia"/>
          <w:sz w:val="30"/>
          <w:szCs w:val="30"/>
        </w:rPr>
        <w:t>月</w:t>
      </w:r>
      <w:r>
        <w:rPr>
          <w:rFonts w:ascii="仿宋" w:eastAsia="仿宋" w:hAnsi="仿宋" w:hint="eastAsia"/>
          <w:sz w:val="30"/>
          <w:szCs w:val="30"/>
        </w:rPr>
        <w:t>1</w:t>
      </w:r>
      <w:r>
        <w:rPr>
          <w:rFonts w:ascii="仿宋" w:eastAsia="仿宋" w:hAnsi="仿宋" w:hint="eastAsia"/>
          <w:sz w:val="30"/>
          <w:szCs w:val="30"/>
        </w:rPr>
        <w:t>日起施行。</w:t>
      </w:r>
      <w:bookmarkStart w:id="205" w:name="_Toc458074217"/>
      <w:bookmarkStart w:id="206" w:name="_Toc338683710"/>
      <w:bookmarkStart w:id="207" w:name="_Toc306458897"/>
    </w:p>
    <w:p w:rsidR="00000000" w:rsidRDefault="00D40CC9">
      <w:pPr>
        <w:rPr>
          <w:rFonts w:ascii="仿宋" w:eastAsia="仿宋" w:hAnsi="仿宋" w:hint="eastAsia"/>
          <w:sz w:val="30"/>
          <w:szCs w:val="30"/>
        </w:rPr>
      </w:pPr>
    </w:p>
    <w:p w:rsidR="00000000" w:rsidRDefault="00D40CC9">
      <w:pPr>
        <w:rPr>
          <w:rFonts w:ascii="黑体" w:eastAsia="黑体" w:hAnsi="黑体" w:hint="eastAsia"/>
          <w:sz w:val="32"/>
          <w:szCs w:val="32"/>
        </w:rPr>
      </w:pP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件</w:t>
      </w:r>
      <w:bookmarkEnd w:id="205"/>
      <w:bookmarkEnd w:id="206"/>
      <w:bookmarkEnd w:id="207"/>
    </w:p>
    <w:p w:rsidR="00000000" w:rsidRDefault="00D40CC9">
      <w:pPr>
        <w:tabs>
          <w:tab w:val="left" w:pos="4860"/>
        </w:tabs>
        <w:ind w:firstLineChars="200" w:firstLine="600"/>
        <w:rPr>
          <w:rFonts w:ascii="黑体" w:eastAsia="黑体" w:hint="eastAsia"/>
          <w:sz w:val="36"/>
          <w:szCs w:val="36"/>
        </w:rPr>
      </w:pPr>
      <w:r>
        <w:rPr>
          <w:rFonts w:ascii="仿宋" w:eastAsia="仿宋" w:hAnsi="仿宋" w:hint="eastAsia"/>
          <w:sz w:val="30"/>
          <w:szCs w:val="30"/>
        </w:rPr>
        <w:t>河南省国防科工局民爆行业应急通讯录</w:t>
      </w:r>
    </w:p>
    <w:p w:rsidR="00000000" w:rsidRDefault="00D40CC9">
      <w:pPr>
        <w:ind w:firstLineChars="200" w:firstLine="600"/>
        <w:rPr>
          <w:rFonts w:ascii="仿宋" w:eastAsia="仿宋" w:hAnsi="仿宋" w:hint="eastAsia"/>
          <w:sz w:val="30"/>
          <w:szCs w:val="30"/>
        </w:rPr>
      </w:pPr>
    </w:p>
    <w:p w:rsidR="00000000" w:rsidRDefault="00D40CC9">
      <w:pPr>
        <w:ind w:firstLineChars="200" w:firstLine="560"/>
      </w:pPr>
    </w:p>
    <w:p w:rsidR="00000000" w:rsidRDefault="00D40CC9">
      <w:pPr>
        <w:ind w:firstLineChars="200" w:firstLine="560"/>
      </w:pPr>
    </w:p>
    <w:p w:rsidR="00000000" w:rsidRDefault="00D40CC9">
      <w:pPr>
        <w:ind w:firstLineChars="200" w:firstLine="560"/>
      </w:pPr>
    </w:p>
    <w:p w:rsidR="00000000" w:rsidRDefault="00D40CC9">
      <w:pPr>
        <w:ind w:firstLineChars="200" w:firstLine="560"/>
      </w:pPr>
    </w:p>
    <w:p w:rsidR="00000000" w:rsidRDefault="00D40CC9">
      <w:pPr>
        <w:ind w:firstLineChars="200" w:firstLine="560"/>
      </w:pPr>
    </w:p>
    <w:p w:rsidR="00000000" w:rsidRDefault="00D40CC9">
      <w:pPr>
        <w:ind w:firstLineChars="200" w:firstLine="560"/>
      </w:pPr>
    </w:p>
    <w:p w:rsidR="00000000" w:rsidRDefault="00D40CC9">
      <w:pPr>
        <w:ind w:firstLineChars="200" w:firstLine="560"/>
      </w:pPr>
    </w:p>
    <w:p w:rsidR="00000000" w:rsidRDefault="00D40CC9">
      <w:pPr>
        <w:ind w:firstLineChars="200" w:firstLine="560"/>
      </w:pPr>
    </w:p>
    <w:p w:rsidR="00000000" w:rsidRDefault="00D40CC9">
      <w:pPr>
        <w:ind w:firstLineChars="200" w:firstLine="560"/>
      </w:pPr>
    </w:p>
    <w:p w:rsidR="00000000" w:rsidRDefault="00D40CC9">
      <w:pPr>
        <w:ind w:firstLineChars="200" w:firstLine="560"/>
      </w:pPr>
    </w:p>
    <w:p w:rsidR="00000000" w:rsidRDefault="00D40CC9">
      <w:pPr>
        <w:ind w:firstLineChars="200" w:firstLine="560"/>
      </w:pPr>
    </w:p>
    <w:p w:rsidR="00000000" w:rsidRDefault="00D40CC9">
      <w:pPr>
        <w:ind w:firstLineChars="200" w:firstLine="560"/>
      </w:pPr>
    </w:p>
    <w:p w:rsidR="00000000" w:rsidRDefault="00D40CC9">
      <w:pPr>
        <w:ind w:firstLineChars="200" w:firstLine="560"/>
      </w:pPr>
    </w:p>
    <w:p w:rsidR="00000000" w:rsidRDefault="00D40CC9">
      <w:pPr>
        <w:ind w:firstLineChars="200" w:firstLine="560"/>
      </w:pPr>
    </w:p>
    <w:p w:rsidR="00000000" w:rsidRDefault="00D40CC9">
      <w:pPr>
        <w:tabs>
          <w:tab w:val="left" w:pos="4860"/>
        </w:tabs>
        <w:rPr>
          <w:rFonts w:ascii="仿宋_GB2312" w:eastAsia="仿宋_GB2312" w:hint="eastAsia"/>
          <w:sz w:val="32"/>
          <w:szCs w:val="32"/>
        </w:rPr>
      </w:pPr>
      <w:r>
        <w:rPr>
          <w:rFonts w:ascii="仿宋_GB2312" w:eastAsia="仿宋_GB2312" w:hint="eastAsia"/>
          <w:sz w:val="32"/>
          <w:szCs w:val="32"/>
        </w:rPr>
        <w:lastRenderedPageBreak/>
        <w:t>附件：</w:t>
      </w:r>
    </w:p>
    <w:p w:rsidR="00000000" w:rsidRDefault="00D40CC9">
      <w:pPr>
        <w:tabs>
          <w:tab w:val="left" w:pos="4860"/>
        </w:tabs>
        <w:jc w:val="center"/>
        <w:rPr>
          <w:rFonts w:ascii="黑体" w:eastAsia="黑体" w:hint="eastAsia"/>
          <w:sz w:val="36"/>
          <w:szCs w:val="36"/>
        </w:rPr>
      </w:pPr>
    </w:p>
    <w:p w:rsidR="00000000" w:rsidRDefault="00D40CC9">
      <w:pPr>
        <w:tabs>
          <w:tab w:val="left" w:pos="4860"/>
        </w:tabs>
        <w:jc w:val="center"/>
        <w:rPr>
          <w:rFonts w:ascii="黑体" w:eastAsia="黑体" w:hint="eastAsia"/>
          <w:sz w:val="36"/>
          <w:szCs w:val="36"/>
        </w:rPr>
      </w:pPr>
      <w:r>
        <w:rPr>
          <w:rFonts w:ascii="黑体" w:eastAsia="黑体" w:hint="eastAsia"/>
          <w:sz w:val="36"/>
          <w:szCs w:val="36"/>
        </w:rPr>
        <w:t>河南省国防科工局民爆行业应急通讯录</w:t>
      </w:r>
    </w:p>
    <w:p w:rsidR="00000000" w:rsidRDefault="00D40CC9">
      <w:pPr>
        <w:spacing w:line="400" w:lineRule="exact"/>
        <w:ind w:firstLineChars="200" w:firstLine="640"/>
        <w:rPr>
          <w:rFonts w:ascii="仿宋_GB2312" w:eastAsia="仿宋_GB2312" w:hAnsi="仿宋_GB2312" w:hint="eastAsia"/>
          <w:sz w:val="32"/>
          <w:szCs w:val="32"/>
        </w:rPr>
      </w:pPr>
    </w:p>
    <w:p w:rsidR="00000000" w:rsidRDefault="00D40CC9">
      <w:pPr>
        <w:spacing w:line="400" w:lineRule="exact"/>
        <w:ind w:firstLineChars="200" w:firstLine="640"/>
        <w:rPr>
          <w:rFonts w:ascii="仿宋_GB2312" w:eastAsia="仿宋_GB2312" w:hAnsi="仿宋_GB2312" w:hint="eastAsia"/>
          <w:sz w:val="32"/>
          <w:szCs w:val="32"/>
        </w:rPr>
      </w:pPr>
    </w:p>
    <w:p w:rsidR="00000000" w:rsidRDefault="00D40CC9">
      <w:pPr>
        <w:ind w:firstLineChars="200" w:firstLine="640"/>
        <w:rPr>
          <w:rFonts w:ascii="仿宋_GB2312" w:eastAsia="仿宋_GB2312" w:hint="eastAsia"/>
          <w:kern w:val="0"/>
          <w:sz w:val="32"/>
          <w:szCs w:val="32"/>
        </w:rPr>
      </w:pPr>
      <w:r>
        <w:rPr>
          <w:rFonts w:ascii="仿宋_GB2312" w:eastAsia="仿宋_GB2312" w:hint="eastAsia"/>
          <w:sz w:val="32"/>
          <w:szCs w:val="32"/>
        </w:rPr>
        <w:t>民爆行业应急</w:t>
      </w:r>
      <w:r>
        <w:rPr>
          <w:rFonts w:ascii="仿宋_GB2312" w:eastAsia="仿宋_GB2312" w:hint="eastAsia"/>
          <w:kern w:val="0"/>
          <w:sz w:val="32"/>
          <w:szCs w:val="32"/>
        </w:rPr>
        <w:t>办公室电话：</w:t>
      </w:r>
      <w:r>
        <w:rPr>
          <w:rFonts w:ascii="仿宋_GB2312" w:eastAsia="仿宋_GB2312" w:hint="eastAsia"/>
          <w:kern w:val="0"/>
          <w:sz w:val="32"/>
          <w:szCs w:val="32"/>
        </w:rPr>
        <w:t>0371</w:t>
      </w:r>
      <w:r>
        <w:rPr>
          <w:rFonts w:ascii="仿宋_GB2312" w:eastAsia="仿宋_GB2312" w:hAnsi="宋体" w:hint="eastAsia"/>
          <w:sz w:val="32"/>
          <w:szCs w:val="32"/>
        </w:rPr>
        <w:t>-</w:t>
      </w:r>
      <w:r>
        <w:rPr>
          <w:rFonts w:ascii="仿宋_GB2312" w:eastAsia="仿宋_GB2312" w:hint="eastAsia"/>
          <w:kern w:val="0"/>
          <w:sz w:val="32"/>
          <w:szCs w:val="32"/>
        </w:rPr>
        <w:t>65509623</w:t>
      </w:r>
    </w:p>
    <w:p w:rsidR="00000000" w:rsidRDefault="00D40CC9">
      <w:pPr>
        <w:ind w:firstLineChars="200" w:firstLine="640"/>
        <w:rPr>
          <w:rFonts w:ascii="仿宋_GB2312" w:eastAsia="仿宋_GB2312" w:hAnsi="仿宋_GB2312" w:hint="eastAsia"/>
          <w:sz w:val="32"/>
          <w:szCs w:val="32"/>
        </w:rPr>
      </w:pPr>
      <w:r>
        <w:rPr>
          <w:rFonts w:ascii="仿宋_GB2312" w:eastAsia="仿宋_GB2312" w:hint="eastAsia"/>
          <w:sz w:val="32"/>
          <w:szCs w:val="32"/>
        </w:rPr>
        <w:t>民爆行业应急</w:t>
      </w:r>
      <w:r>
        <w:rPr>
          <w:rFonts w:ascii="仿宋_GB2312" w:eastAsia="仿宋_GB2312" w:hint="eastAsia"/>
          <w:kern w:val="0"/>
          <w:sz w:val="32"/>
          <w:szCs w:val="32"/>
        </w:rPr>
        <w:t>办公室</w:t>
      </w:r>
      <w:r>
        <w:rPr>
          <w:rFonts w:ascii="仿宋_GB2312" w:eastAsia="仿宋_GB2312" w:hint="eastAsia"/>
          <w:sz w:val="32"/>
          <w:szCs w:val="32"/>
        </w:rPr>
        <w:t>传真：</w:t>
      </w:r>
      <w:r>
        <w:rPr>
          <w:rFonts w:ascii="仿宋_GB2312" w:eastAsia="仿宋_GB2312" w:hint="eastAsia"/>
          <w:sz w:val="32"/>
          <w:szCs w:val="32"/>
        </w:rPr>
        <w:t>0371-</w:t>
      </w:r>
      <w:r>
        <w:rPr>
          <w:rFonts w:ascii="仿宋_GB2312" w:eastAsia="仿宋_GB2312" w:hint="eastAsia"/>
          <w:kern w:val="0"/>
          <w:sz w:val="32"/>
          <w:szCs w:val="32"/>
        </w:rPr>
        <w:t>65509623</w:t>
      </w:r>
    </w:p>
    <w:p w:rsidR="00000000" w:rsidRDefault="00D40CC9">
      <w:pPr>
        <w:ind w:firstLineChars="200" w:firstLine="640"/>
        <w:rPr>
          <w:rFonts w:ascii="仿宋_GB2312" w:eastAsia="仿宋_GB2312" w:hAnsi="仿宋_GB2312" w:hint="eastAsia"/>
          <w:sz w:val="32"/>
          <w:szCs w:val="32"/>
        </w:rPr>
      </w:pPr>
      <w:r>
        <w:rPr>
          <w:rFonts w:ascii="仿宋_GB2312" w:eastAsia="仿宋_GB2312" w:hint="eastAsia"/>
          <w:sz w:val="32"/>
          <w:szCs w:val="32"/>
        </w:rPr>
        <w:t>机关值班室（</w:t>
      </w:r>
      <w:r>
        <w:rPr>
          <w:rFonts w:ascii="仿宋_GB2312" w:eastAsia="仿宋_GB2312" w:hint="eastAsia"/>
          <w:sz w:val="32"/>
          <w:szCs w:val="32"/>
        </w:rPr>
        <w:t>24</w:t>
      </w:r>
      <w:r>
        <w:rPr>
          <w:rFonts w:ascii="仿宋_GB2312" w:eastAsia="仿宋_GB2312" w:hint="eastAsia"/>
          <w:sz w:val="32"/>
          <w:szCs w:val="32"/>
        </w:rPr>
        <w:t>小时值班）电话：</w:t>
      </w:r>
      <w:r>
        <w:rPr>
          <w:rFonts w:ascii="仿宋_GB2312" w:eastAsia="仿宋_GB2312" w:hint="eastAsia"/>
          <w:sz w:val="32"/>
          <w:szCs w:val="32"/>
        </w:rPr>
        <w:t>0371-6</w:t>
      </w:r>
      <w:r>
        <w:rPr>
          <w:rFonts w:ascii="仿宋_GB2312" w:eastAsia="仿宋_GB2312" w:hint="eastAsia"/>
          <w:sz w:val="32"/>
          <w:szCs w:val="32"/>
        </w:rPr>
        <w:t>5907541</w:t>
      </w:r>
    </w:p>
    <w:p w:rsidR="00D40CC9" w:rsidRDefault="00D40CC9">
      <w:pPr>
        <w:ind w:firstLineChars="200" w:firstLine="560"/>
      </w:pPr>
    </w:p>
    <w:sectPr w:rsidR="00D40CC9">
      <w:headerReference w:type="default" r:id="rId20"/>
      <w:footerReference w:type="default" r:id="rId21"/>
      <w:pgSz w:w="11906" w:h="16838"/>
      <w:pgMar w:top="1418" w:right="1797" w:bottom="1418" w:left="1701" w:header="851" w:footer="992" w:gutter="0"/>
      <w:pgNumType w:chapStyle="1" w:chapSep="em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CC9" w:rsidRDefault="00D40CC9">
      <w:r>
        <w:separator/>
      </w:r>
    </w:p>
  </w:endnote>
  <w:endnote w:type="continuationSeparator" w:id="1">
    <w:p w:rsidR="00D40CC9" w:rsidRDefault="00D40C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0CC9">
    <w:pPr>
      <w:pStyle w:val="a4"/>
      <w:framePr w:wrap="around" w:vAnchor="text" w:hAnchor="margin" w:xAlign="center" w:y="1"/>
      <w:rPr>
        <w:rStyle w:val="a6"/>
      </w:rPr>
    </w:pPr>
    <w:r>
      <w:fldChar w:fldCharType="begin"/>
    </w:r>
    <w:r>
      <w:rPr>
        <w:rStyle w:val="a6"/>
      </w:rPr>
      <w:instrText xml:space="preserve">PAGE  </w:instrText>
    </w:r>
    <w:r>
      <w:fldChar w:fldCharType="end"/>
    </w:r>
  </w:p>
  <w:p w:rsidR="00000000" w:rsidRDefault="00D40CC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0CC9">
    <w:pPr>
      <w:pStyle w:val="a4"/>
      <w:framePr w:wrap="around" w:vAnchor="text" w:hAnchor="margin" w:xAlign="right" w:y="1"/>
      <w:rPr>
        <w:rStyle w:val="a6"/>
      </w:rPr>
    </w:pPr>
    <w:r>
      <w:fldChar w:fldCharType="begin"/>
    </w:r>
    <w:r>
      <w:rPr>
        <w:rStyle w:val="a6"/>
      </w:rPr>
      <w:instrText xml:space="preserve">PAGE  </w:instrText>
    </w:r>
    <w:r>
      <w:fldChar w:fldCharType="separate"/>
    </w:r>
    <w:r>
      <w:rPr>
        <w:rStyle w:val="a6"/>
      </w:rPr>
      <w:t>- 2 -</w:t>
    </w:r>
    <w:r>
      <w:fldChar w:fldCharType="end"/>
    </w:r>
  </w:p>
  <w:p w:rsidR="00000000" w:rsidRDefault="00D40CC9">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61" w:rsidRDefault="005D086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0CC9">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0CC9">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0CC9">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0CC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2</w:t>
    </w:r>
    <w:r>
      <w:rPr>
        <w:rStyle w:val="a6"/>
      </w:rPr>
      <w:fldChar w:fldCharType="end"/>
    </w:r>
  </w:p>
  <w:p w:rsidR="00000000" w:rsidRDefault="00D40CC9">
    <w:pPr>
      <w:pStyle w:val="a4"/>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0CC9">
    <w:pPr>
      <w:pStyle w:val="a4"/>
      <w:framePr w:wrap="around" w:vAnchor="text" w:hAnchor="margin" w:xAlign="center" w:y="1"/>
      <w:rPr>
        <w:rStyle w:val="a6"/>
      </w:rPr>
    </w:pPr>
  </w:p>
  <w:p w:rsidR="00000000" w:rsidRDefault="00D40CC9">
    <w:pPr>
      <w:pStyle w:val="a4"/>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5D0861">
      <w:rPr>
        <w:rStyle w:val="a6"/>
        <w:noProof/>
      </w:rPr>
      <w:t>20</w:t>
    </w:r>
    <w:r>
      <w:rPr>
        <w:rStyle w:val="a6"/>
      </w:rPr>
      <w:fldChar w:fldCharType="end"/>
    </w:r>
  </w:p>
  <w:p w:rsidR="00000000" w:rsidRDefault="00D40CC9">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CC9" w:rsidRDefault="00D40CC9">
      <w:r>
        <w:separator/>
      </w:r>
    </w:p>
  </w:footnote>
  <w:footnote w:type="continuationSeparator" w:id="1">
    <w:p w:rsidR="00D40CC9" w:rsidRDefault="00D40C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61" w:rsidRDefault="005D086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0CC9">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61" w:rsidRDefault="005D0861">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0CC9">
    <w:pPr>
      <w:pStyle w:val="a5"/>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0CC9">
    <w:pPr>
      <w:pStyle w:val="a5"/>
      <w:pBdr>
        <w:bottom w:val="none" w:sz="0" w:space="0" w:color="auto"/>
      </w:pBdr>
      <w:rPr>
        <w:rFonts w:hint="eastAsia"/>
      </w:rPr>
    </w:pPr>
  </w:p>
  <w:p w:rsidR="00000000" w:rsidRDefault="00D40CC9">
    <w:pPr>
      <w:pStyle w:val="a5"/>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0CC9">
    <w:pPr>
      <w:pStyle w:val="a5"/>
      <w:pBdr>
        <w:bottom w:val="none" w:sz="0" w:space="0" w:color="auto"/>
      </w:pBdr>
      <w:jc w:val="both"/>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A7FB3C"/>
    <w:multiLevelType w:val="singleLevel"/>
    <w:tmpl w:val="D7A7FB3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I0OWU5Njg5YmY2OGE3NTQ1OGJjMTdjYzZlZWZmMGMifQ=="/>
  </w:docVars>
  <w:rsids>
    <w:rsidRoot w:val="005D0861"/>
    <w:rsid w:val="000B1A40"/>
    <w:rsid w:val="000B4FB9"/>
    <w:rsid w:val="005D0861"/>
    <w:rsid w:val="00D40CC9"/>
    <w:rsid w:val="020A0A3E"/>
    <w:rsid w:val="033C6135"/>
    <w:rsid w:val="04484543"/>
    <w:rsid w:val="048A00C9"/>
    <w:rsid w:val="04DF3895"/>
    <w:rsid w:val="06E00EA0"/>
    <w:rsid w:val="071A00A2"/>
    <w:rsid w:val="07776711"/>
    <w:rsid w:val="08FE360D"/>
    <w:rsid w:val="091E42FE"/>
    <w:rsid w:val="096A3497"/>
    <w:rsid w:val="09A54039"/>
    <w:rsid w:val="09B91679"/>
    <w:rsid w:val="0AD03BCF"/>
    <w:rsid w:val="0DE47D8F"/>
    <w:rsid w:val="0E434D2B"/>
    <w:rsid w:val="0E616AD8"/>
    <w:rsid w:val="0EA35C56"/>
    <w:rsid w:val="0F451461"/>
    <w:rsid w:val="0F4A7E95"/>
    <w:rsid w:val="0F9C1ED4"/>
    <w:rsid w:val="10035202"/>
    <w:rsid w:val="101D62E2"/>
    <w:rsid w:val="10680F65"/>
    <w:rsid w:val="107350D1"/>
    <w:rsid w:val="108D0746"/>
    <w:rsid w:val="1117302D"/>
    <w:rsid w:val="11CB5F6E"/>
    <w:rsid w:val="121A3683"/>
    <w:rsid w:val="129C0FBA"/>
    <w:rsid w:val="131804FA"/>
    <w:rsid w:val="138E74EC"/>
    <w:rsid w:val="139203EA"/>
    <w:rsid w:val="13AE47CC"/>
    <w:rsid w:val="13D028C1"/>
    <w:rsid w:val="14214656"/>
    <w:rsid w:val="147E01C3"/>
    <w:rsid w:val="14DD2BC7"/>
    <w:rsid w:val="156C017C"/>
    <w:rsid w:val="158C1860"/>
    <w:rsid w:val="15DF10F4"/>
    <w:rsid w:val="16C203CD"/>
    <w:rsid w:val="17A25D91"/>
    <w:rsid w:val="18412294"/>
    <w:rsid w:val="18F65971"/>
    <w:rsid w:val="196B78D4"/>
    <w:rsid w:val="1BAC3615"/>
    <w:rsid w:val="1CCC1A0A"/>
    <w:rsid w:val="1D4274A9"/>
    <w:rsid w:val="1DB22225"/>
    <w:rsid w:val="1E115FC5"/>
    <w:rsid w:val="1E43311B"/>
    <w:rsid w:val="1E527395"/>
    <w:rsid w:val="1E9A7217"/>
    <w:rsid w:val="1EA31765"/>
    <w:rsid w:val="1EA569F5"/>
    <w:rsid w:val="1FE231A4"/>
    <w:rsid w:val="20952420"/>
    <w:rsid w:val="21596067"/>
    <w:rsid w:val="2170675A"/>
    <w:rsid w:val="23253028"/>
    <w:rsid w:val="23C625D8"/>
    <w:rsid w:val="246868DB"/>
    <w:rsid w:val="246C68C0"/>
    <w:rsid w:val="24CA59FB"/>
    <w:rsid w:val="25110F5D"/>
    <w:rsid w:val="25260C05"/>
    <w:rsid w:val="25391C79"/>
    <w:rsid w:val="255F6CC5"/>
    <w:rsid w:val="258C3110"/>
    <w:rsid w:val="26FA7FDD"/>
    <w:rsid w:val="273C5772"/>
    <w:rsid w:val="27DE7E3D"/>
    <w:rsid w:val="28A52D6F"/>
    <w:rsid w:val="28DA6EC1"/>
    <w:rsid w:val="29141017"/>
    <w:rsid w:val="29660023"/>
    <w:rsid w:val="29C45B1F"/>
    <w:rsid w:val="29E17C82"/>
    <w:rsid w:val="2AFF0A11"/>
    <w:rsid w:val="2B4347FD"/>
    <w:rsid w:val="2E570B86"/>
    <w:rsid w:val="2EEB6C26"/>
    <w:rsid w:val="2FBE4B33"/>
    <w:rsid w:val="30C174C3"/>
    <w:rsid w:val="31290861"/>
    <w:rsid w:val="31B148E3"/>
    <w:rsid w:val="331B0353"/>
    <w:rsid w:val="331E088A"/>
    <w:rsid w:val="336F45B8"/>
    <w:rsid w:val="34013309"/>
    <w:rsid w:val="341E6103"/>
    <w:rsid w:val="348616A9"/>
    <w:rsid w:val="35285073"/>
    <w:rsid w:val="353045AF"/>
    <w:rsid w:val="354511A8"/>
    <w:rsid w:val="35B25CC0"/>
    <w:rsid w:val="35DA584C"/>
    <w:rsid w:val="365F7A94"/>
    <w:rsid w:val="3697246D"/>
    <w:rsid w:val="36A350D8"/>
    <w:rsid w:val="36B274D3"/>
    <w:rsid w:val="36DA7EF5"/>
    <w:rsid w:val="39245BD2"/>
    <w:rsid w:val="393421FA"/>
    <w:rsid w:val="398337E0"/>
    <w:rsid w:val="39A62DC7"/>
    <w:rsid w:val="3A421FB8"/>
    <w:rsid w:val="3C447E49"/>
    <w:rsid w:val="3C6756D4"/>
    <w:rsid w:val="3D846227"/>
    <w:rsid w:val="3DCB5AB8"/>
    <w:rsid w:val="3DF5310A"/>
    <w:rsid w:val="3EB07A18"/>
    <w:rsid w:val="3EF06997"/>
    <w:rsid w:val="3FD56BCF"/>
    <w:rsid w:val="3FE37A53"/>
    <w:rsid w:val="40452834"/>
    <w:rsid w:val="4148567B"/>
    <w:rsid w:val="43F141A9"/>
    <w:rsid w:val="44275932"/>
    <w:rsid w:val="44891533"/>
    <w:rsid w:val="44E004CF"/>
    <w:rsid w:val="451448A7"/>
    <w:rsid w:val="46927F8F"/>
    <w:rsid w:val="470F15D3"/>
    <w:rsid w:val="47151388"/>
    <w:rsid w:val="47206131"/>
    <w:rsid w:val="48084421"/>
    <w:rsid w:val="481C59FE"/>
    <w:rsid w:val="49073D96"/>
    <w:rsid w:val="4A4658C4"/>
    <w:rsid w:val="4AAA735C"/>
    <w:rsid w:val="4CD645AA"/>
    <w:rsid w:val="4D0D7577"/>
    <w:rsid w:val="4DAC0A45"/>
    <w:rsid w:val="4E025677"/>
    <w:rsid w:val="4EFD1232"/>
    <w:rsid w:val="4F111285"/>
    <w:rsid w:val="4FD60509"/>
    <w:rsid w:val="51280CA0"/>
    <w:rsid w:val="519A07DF"/>
    <w:rsid w:val="521F5EC5"/>
    <w:rsid w:val="55264138"/>
    <w:rsid w:val="55A828F7"/>
    <w:rsid w:val="55E146AA"/>
    <w:rsid w:val="56E9366F"/>
    <w:rsid w:val="57685162"/>
    <w:rsid w:val="57BB52E7"/>
    <w:rsid w:val="57C540DC"/>
    <w:rsid w:val="58FC0FBB"/>
    <w:rsid w:val="599A7193"/>
    <w:rsid w:val="5AD34FB9"/>
    <w:rsid w:val="5C350C20"/>
    <w:rsid w:val="5D670F4B"/>
    <w:rsid w:val="5E2C02EC"/>
    <w:rsid w:val="5E97604F"/>
    <w:rsid w:val="5EA74886"/>
    <w:rsid w:val="5ED46C1F"/>
    <w:rsid w:val="610A7767"/>
    <w:rsid w:val="61A06E08"/>
    <w:rsid w:val="625B1F8C"/>
    <w:rsid w:val="64C801E8"/>
    <w:rsid w:val="64D26462"/>
    <w:rsid w:val="650F70C3"/>
    <w:rsid w:val="652F3B8E"/>
    <w:rsid w:val="66310531"/>
    <w:rsid w:val="6675128B"/>
    <w:rsid w:val="66EE0055"/>
    <w:rsid w:val="66EE686E"/>
    <w:rsid w:val="67F43372"/>
    <w:rsid w:val="687C00CC"/>
    <w:rsid w:val="68B62E5C"/>
    <w:rsid w:val="69441110"/>
    <w:rsid w:val="69D31F72"/>
    <w:rsid w:val="69DF47C8"/>
    <w:rsid w:val="6A2C13E8"/>
    <w:rsid w:val="6B1271E1"/>
    <w:rsid w:val="6BB52543"/>
    <w:rsid w:val="6BF71C5E"/>
    <w:rsid w:val="6D6655C2"/>
    <w:rsid w:val="6D7E04FE"/>
    <w:rsid w:val="6E027BDF"/>
    <w:rsid w:val="6E2A3621"/>
    <w:rsid w:val="6E3A21E4"/>
    <w:rsid w:val="6EEB7095"/>
    <w:rsid w:val="6FAC697E"/>
    <w:rsid w:val="70511770"/>
    <w:rsid w:val="70D92B46"/>
    <w:rsid w:val="71344A0D"/>
    <w:rsid w:val="71946BA2"/>
    <w:rsid w:val="729F0B2A"/>
    <w:rsid w:val="72E01B15"/>
    <w:rsid w:val="736B515C"/>
    <w:rsid w:val="747B163F"/>
    <w:rsid w:val="74CB519F"/>
    <w:rsid w:val="7542769B"/>
    <w:rsid w:val="75C81974"/>
    <w:rsid w:val="76C80D08"/>
    <w:rsid w:val="78C80EDF"/>
    <w:rsid w:val="78E50332"/>
    <w:rsid w:val="79EA2FFD"/>
    <w:rsid w:val="7CE305CC"/>
    <w:rsid w:val="7CED01F9"/>
    <w:rsid w:val="7D0B3214"/>
    <w:rsid w:val="7DA37C8F"/>
    <w:rsid w:val="7DAF266D"/>
    <w:rsid w:val="7EEC13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rules v:ext="edit">
        <o:r id="V:Rule0" type="connector" idref="#直接箭头连接符 41"/>
        <o:r id="V:Rule1" type="connector" idref="#直接箭头连接符 42"/>
        <o:r id="V:Rule2" type="connector" idref="#直接箭头连接符 43"/>
        <o:r id="V:Rule3" type="connector" idref="#直接箭头连接符 44"/>
        <o:r id="V:Rule4" type="connector" idref="#直接箭头连接符 45"/>
        <o:r id="V:Rule5" type="connector" idref="#直接箭头连接符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annotation text"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szCs w:val="28"/>
    </w:rPr>
  </w:style>
  <w:style w:type="character" w:default="1" w:styleId="a0">
    <w:name w:val="Default Paragraph Font"/>
    <w:link w:val="Char1"/>
    <w:semiHidden/>
    <w:rPr>
      <w:sz w:val="21"/>
      <w:szCs w:val="20"/>
    </w:rPr>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3">
    <w:name w:val="toc 3"/>
    <w:basedOn w:val="a"/>
    <w:next w:val="a"/>
    <w:semiHidden/>
    <w:pPr>
      <w:tabs>
        <w:tab w:val="right" w:leader="dot" w:pos="8268"/>
      </w:tabs>
      <w:spacing w:line="500" w:lineRule="exact"/>
      <w:ind w:firstLineChars="100" w:firstLine="260"/>
      <w:jc w:val="left"/>
    </w:pPr>
    <w:rPr>
      <w:rFonts w:ascii="仿宋_GB2312" w:eastAsia="仿宋_GB2312"/>
      <w:iCs/>
      <w:sz w:val="26"/>
      <w:szCs w:val="26"/>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pPr>
      <w:spacing w:before="120" w:after="120"/>
      <w:jc w:val="left"/>
    </w:pPr>
    <w:rPr>
      <w:rFonts w:eastAsia="仿宋_GB2312"/>
      <w:b/>
      <w:bCs/>
      <w:caps/>
      <w:szCs w:val="20"/>
    </w:rPr>
  </w:style>
  <w:style w:type="paragraph" w:styleId="2">
    <w:name w:val="toc 2"/>
    <w:basedOn w:val="a"/>
    <w:next w:val="a"/>
    <w:semiHidden/>
    <w:pPr>
      <w:ind w:left="280"/>
      <w:jc w:val="left"/>
    </w:pPr>
    <w:rPr>
      <w:smallCaps/>
      <w:sz w:val="20"/>
      <w:szCs w:val="20"/>
    </w:rPr>
  </w:style>
  <w:style w:type="paragraph" w:customStyle="1" w:styleId="Char1">
    <w:name w:val="Char1"/>
    <w:basedOn w:val="a"/>
    <w:link w:val="a0"/>
    <w:pPr>
      <w:widowControl/>
      <w:spacing w:after="160" w:line="240" w:lineRule="exact"/>
      <w:jc w:val="left"/>
    </w:pPr>
    <w:rPr>
      <w:sz w:val="21"/>
      <w:szCs w:val="20"/>
    </w:rPr>
  </w:style>
  <w:style w:type="character" w:styleId="a6">
    <w:name w:val="page number"/>
    <w:basedOn w:val="a0"/>
  </w:style>
  <w:style w:type="character" w:styleId="a7">
    <w:name w:val="Hyperlink"/>
    <w:rPr>
      <w:color w:val="0000FF"/>
      <w:u w:val="single"/>
    </w:rPr>
  </w:style>
  <w:style w:type="paragraph" w:customStyle="1" w:styleId="New">
    <w:name w:val="正文 New"/>
    <w:pPr>
      <w:widowControl w:val="0"/>
      <w:jc w:val="both"/>
    </w:pPr>
    <w:rPr>
      <w:kern w:val="2"/>
      <w:sz w:val="28"/>
      <w:szCs w:val="2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gov.cn/ziliao/flfg/2007-08/30/content_732593.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1644</Words>
  <Characters>9373</Characters>
  <Application>Microsoft Office Word</Application>
  <DocSecurity>0</DocSecurity>
  <Lines>78</Lines>
  <Paragraphs>21</Paragraphs>
  <ScaleCrop>false</ScaleCrop>
  <Company/>
  <LinksUpToDate>false</LinksUpToDate>
  <CharactersWithSpaces>10996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2025-09-22T09:15:00Z</dcterms:created>
  <dcterms:modified xsi:type="dcterms:W3CDTF">2025-09-22T09:15:00Z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B78DF8F2AAD243788D477EA543293361_12</vt:lpwstr>
  </property>
  <property fmtid="{D5CDD505-2E9C-101B-9397-08002B2CF9AE}" pid="4" name="KSOTemplateDocerSaveRecord">
    <vt:lpwstr>eyJoZGlkIjoiMTM4ZjgxYjYwODFkZmE5OTg3NGMwZDA2NWM3YjZjMzYiLCJ1c2VySWQiOiI3MTMzMjY4NTYifQ==</vt:lpwstr>
  </property>
</Properties>
</file>